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9DA5" w14:textId="7E9D6610" w:rsidR="003E2AC3" w:rsidRPr="003E2AC3" w:rsidRDefault="003E2AC3" w:rsidP="003E2AC3">
      <w:pPr>
        <w:ind w:right="141"/>
        <w:jc w:val="right"/>
        <w:rPr>
          <w:rFonts w:ascii="Arial Narrow" w:hAnsi="Arial Narrow" w:cs="Arial"/>
          <w:szCs w:val="22"/>
          <w:lang w:val="en-GB"/>
        </w:rPr>
      </w:pPr>
      <w:r w:rsidRPr="003E2AC3">
        <w:rPr>
          <w:rFonts w:ascii="Arial Narrow" w:hAnsi="Arial Narrow" w:cs="Arial"/>
          <w:szCs w:val="22"/>
          <w:lang w:val="en-GB"/>
        </w:rPr>
        <w:t>Confidential Reference Form</w:t>
      </w:r>
    </w:p>
    <w:p w14:paraId="13ACA3E9" w14:textId="111B6190" w:rsidR="003E2AC3" w:rsidRPr="003E2AC3" w:rsidRDefault="003E2AC3" w:rsidP="003E2AC3">
      <w:pPr>
        <w:ind w:right="141"/>
        <w:jc w:val="right"/>
        <w:rPr>
          <w:rFonts w:ascii="Arial Narrow" w:hAnsi="Arial Narrow" w:cs="Arial"/>
          <w:b/>
          <w:iCs/>
          <w:szCs w:val="22"/>
          <w:lang w:val="en-GB"/>
        </w:rPr>
      </w:pPr>
      <w:r w:rsidRPr="003E2AC3">
        <w:rPr>
          <w:rFonts w:ascii="Arial Narrow" w:hAnsi="Arial Narrow" w:cs="Arial"/>
          <w:b/>
          <w:iCs/>
          <w:szCs w:val="22"/>
          <w:lang w:val="en-GB"/>
        </w:rPr>
        <w:t>Department of Economics and Management</w:t>
      </w:r>
      <w:r>
        <w:rPr>
          <w:rFonts w:ascii="Arial Narrow" w:hAnsi="Arial Narrow" w:cs="Arial"/>
          <w:b/>
          <w:iCs/>
          <w:szCs w:val="22"/>
          <w:lang w:val="en-GB"/>
        </w:rPr>
        <w:t xml:space="preserve"> - </w:t>
      </w:r>
      <w:r w:rsidRPr="003E2AC3">
        <w:rPr>
          <w:rFonts w:ascii="Arial Narrow" w:hAnsi="Arial Narrow" w:cs="Arial"/>
          <w:b/>
          <w:iCs/>
          <w:szCs w:val="22"/>
          <w:lang w:val="en-GB"/>
        </w:rPr>
        <w:t>University of Trento, Italy</w:t>
      </w:r>
    </w:p>
    <w:p w14:paraId="6118DF62" w14:textId="77777777" w:rsidR="003E2AC3" w:rsidRPr="003E2AC3" w:rsidRDefault="003E2AC3" w:rsidP="003E2AC3">
      <w:pPr>
        <w:jc w:val="both"/>
        <w:rPr>
          <w:rFonts w:ascii="Arial Narrow" w:hAnsi="Arial Narrow" w:cs="Arial"/>
          <w:b/>
          <w:smallCaps/>
          <w:szCs w:val="22"/>
          <w:u w:val="single"/>
          <w:lang w:val="en-GB"/>
        </w:rPr>
      </w:pPr>
    </w:p>
    <w:p w14:paraId="087B703D" w14:textId="3EBAFE52" w:rsidR="003E2AC3" w:rsidRPr="003E2AC3" w:rsidRDefault="003E2AC3" w:rsidP="003E2AC3">
      <w:pPr>
        <w:jc w:val="both"/>
        <w:rPr>
          <w:rFonts w:ascii="Arial Narrow" w:hAnsi="Arial Narrow" w:cs="Arial"/>
          <w:b/>
          <w:smallCaps/>
          <w:szCs w:val="22"/>
          <w:lang w:val="en-GB"/>
        </w:rPr>
      </w:pPr>
      <w:r w:rsidRPr="003E2AC3">
        <w:rPr>
          <w:rFonts w:ascii="Arial Narrow" w:hAnsi="Arial Narrow" w:cs="Arial"/>
          <w:b/>
          <w:smallCaps/>
          <w:szCs w:val="22"/>
          <w:lang w:val="en-GB"/>
        </w:rPr>
        <w:t xml:space="preserve">NAME OF THE </w:t>
      </w:r>
      <w:proofErr w:type="gramStart"/>
      <w:r w:rsidRPr="003E2AC3">
        <w:rPr>
          <w:rFonts w:ascii="Arial Narrow" w:hAnsi="Arial Narrow" w:cs="Arial"/>
          <w:b/>
          <w:smallCaps/>
          <w:szCs w:val="22"/>
          <w:lang w:val="en-GB"/>
        </w:rPr>
        <w:t xml:space="preserve">APPLICANT  </w:t>
      </w:r>
      <w:r w:rsidRPr="003E2AC3">
        <w:rPr>
          <w:rFonts w:ascii="Arial Narrow" w:hAnsi="Arial Narrow" w:cs="Arial"/>
          <w:szCs w:val="22"/>
          <w:lang w:val="en-GB"/>
        </w:rPr>
        <w:t>_</w:t>
      </w:r>
      <w:proofErr w:type="gramEnd"/>
      <w:r w:rsidRPr="003E2AC3">
        <w:rPr>
          <w:rFonts w:ascii="Arial Narrow" w:hAnsi="Arial Narrow" w:cs="Arial"/>
          <w:szCs w:val="22"/>
          <w:lang w:val="en-GB"/>
        </w:rPr>
        <w:t>___________________________________________</w:t>
      </w:r>
    </w:p>
    <w:p w14:paraId="028D88FD" w14:textId="77777777" w:rsidR="003E2AC3" w:rsidRPr="003E2AC3" w:rsidRDefault="003E2AC3" w:rsidP="003E2AC3">
      <w:pPr>
        <w:jc w:val="both"/>
        <w:rPr>
          <w:rFonts w:ascii="Arial Narrow" w:hAnsi="Arial Narrow" w:cs="Arial"/>
          <w:szCs w:val="22"/>
          <w:lang w:val="en-GB"/>
        </w:rPr>
      </w:pPr>
    </w:p>
    <w:p w14:paraId="0ACD0790" w14:textId="77777777" w:rsidR="003E2AC3" w:rsidRPr="003E2AC3" w:rsidRDefault="003E2AC3" w:rsidP="003E2AC3">
      <w:pPr>
        <w:jc w:val="both"/>
        <w:rPr>
          <w:rFonts w:ascii="Arial Narrow" w:hAnsi="Arial Narrow" w:cs="Arial"/>
          <w:b/>
          <w:bCs/>
          <w:szCs w:val="22"/>
          <w:lang w:val="en-GB"/>
        </w:rPr>
      </w:pPr>
      <w:r w:rsidRPr="003E2AC3">
        <w:rPr>
          <w:rFonts w:ascii="Arial Narrow" w:hAnsi="Arial Narrow" w:cs="Arial"/>
          <w:b/>
          <w:bCs/>
          <w:szCs w:val="22"/>
          <w:lang w:val="en-GB"/>
        </w:rPr>
        <w:t>PROGRAMME IN ECONOMICS AND FINANCE</w:t>
      </w:r>
    </w:p>
    <w:p w14:paraId="76A7D4E3" w14:textId="77777777" w:rsidR="003E2AC3" w:rsidRPr="003E2AC3" w:rsidRDefault="003E2AC3" w:rsidP="003E2AC3">
      <w:pPr>
        <w:jc w:val="both"/>
        <w:rPr>
          <w:rFonts w:ascii="Arial Narrow" w:hAnsi="Arial Narrow" w:cs="Arial"/>
          <w:b/>
          <w:szCs w:val="22"/>
          <w:lang w:val="en-GB"/>
        </w:rPr>
      </w:pPr>
    </w:p>
    <w:p w14:paraId="1F9EF46E" w14:textId="77777777" w:rsidR="003E2AC3" w:rsidRPr="003E2AC3" w:rsidRDefault="003E2AC3" w:rsidP="003E2AC3">
      <w:pPr>
        <w:jc w:val="both"/>
        <w:rPr>
          <w:rFonts w:ascii="Arial Narrow" w:hAnsi="Arial Narrow" w:cs="Arial"/>
          <w:b/>
          <w:szCs w:val="22"/>
          <w:lang w:val="en-GB"/>
        </w:rPr>
      </w:pPr>
      <w:r w:rsidRPr="003E2AC3">
        <w:rPr>
          <w:rFonts w:ascii="Arial Narrow" w:hAnsi="Arial Narrow" w:cs="Arial"/>
          <w:b/>
          <w:szCs w:val="22"/>
          <w:lang w:val="en-GB"/>
        </w:rPr>
        <w:t>Introduction:</w:t>
      </w:r>
    </w:p>
    <w:p w14:paraId="3013E0C6" w14:textId="77777777" w:rsidR="003E2AC3" w:rsidRPr="00054B47" w:rsidRDefault="003E2AC3" w:rsidP="003E2AC3">
      <w:pPr>
        <w:jc w:val="both"/>
        <w:rPr>
          <w:rFonts w:ascii="Arial Narrow" w:hAnsi="Arial Narrow" w:cs="Arial"/>
          <w:szCs w:val="22"/>
          <w:lang w:val="en-GB"/>
        </w:rPr>
      </w:pPr>
      <w:r w:rsidRPr="003E2AC3">
        <w:rPr>
          <w:rFonts w:ascii="Arial Narrow" w:hAnsi="Arial Narrow" w:cs="Arial"/>
          <w:szCs w:val="22"/>
          <w:lang w:val="en-GB"/>
        </w:rPr>
        <w:t xml:space="preserve">Applicants to </w:t>
      </w:r>
      <w:r w:rsidRPr="00054B47">
        <w:rPr>
          <w:rFonts w:ascii="Arial Narrow" w:hAnsi="Arial Narrow" w:cs="Arial"/>
          <w:szCs w:val="22"/>
          <w:lang w:val="en-GB"/>
        </w:rPr>
        <w:t>the PhD programme in Economics and Finance may request academic references.</w:t>
      </w:r>
    </w:p>
    <w:p w14:paraId="05A2EA58" w14:textId="0CCFBACE" w:rsidR="003E2AC3" w:rsidRPr="00054B47" w:rsidRDefault="00311731" w:rsidP="003E2AC3">
      <w:pPr>
        <w:jc w:val="both"/>
        <w:rPr>
          <w:rFonts w:ascii="Arial Narrow" w:hAnsi="Arial Narrow" w:cs="Arial"/>
          <w:szCs w:val="22"/>
          <w:lang w:val="en-GB"/>
        </w:rPr>
      </w:pPr>
      <w:r>
        <w:rPr>
          <w:rFonts w:ascii="Arial Narrow" w:hAnsi="Arial Narrow" w:cs="Arial"/>
          <w:szCs w:val="22"/>
          <w:lang w:val="en-GB"/>
        </w:rPr>
        <w:t>The referees submit these directly</w:t>
      </w:r>
      <w:r w:rsidR="003E2AC3" w:rsidRPr="00054B47">
        <w:rPr>
          <w:rFonts w:ascii="Arial Narrow" w:hAnsi="Arial Narrow" w:cs="Arial"/>
          <w:szCs w:val="22"/>
          <w:lang w:val="en-GB"/>
        </w:rPr>
        <w:t xml:space="preserve"> once the applicant has filled in the referee section of the online application and provided </w:t>
      </w:r>
      <w:r>
        <w:rPr>
          <w:rFonts w:ascii="Arial Narrow" w:hAnsi="Arial Narrow" w:cs="Arial"/>
          <w:szCs w:val="22"/>
          <w:lang w:val="en-GB"/>
        </w:rPr>
        <w:t>the referee's institutional email address</w:t>
      </w:r>
      <w:r w:rsidR="003E2AC3" w:rsidRPr="00054B47">
        <w:rPr>
          <w:rFonts w:ascii="Arial Narrow" w:hAnsi="Arial Narrow" w:cs="Arial"/>
          <w:szCs w:val="22"/>
          <w:lang w:val="en-GB"/>
        </w:rPr>
        <w:t>.</w:t>
      </w:r>
    </w:p>
    <w:p w14:paraId="5604E059" w14:textId="77777777" w:rsidR="003E2AC3" w:rsidRPr="00054B47" w:rsidRDefault="003E2AC3" w:rsidP="003E2AC3">
      <w:pPr>
        <w:jc w:val="both"/>
        <w:rPr>
          <w:rFonts w:ascii="Arial Narrow" w:hAnsi="Arial Narrow" w:cs="Arial"/>
          <w:b/>
          <w:smallCaps/>
          <w:szCs w:val="22"/>
          <w:u w:val="single"/>
          <w:lang w:val="en-GB"/>
        </w:rPr>
      </w:pPr>
    </w:p>
    <w:p w14:paraId="141FA0E2" w14:textId="2A0F9445" w:rsidR="003E2AC3" w:rsidRPr="00054B47" w:rsidRDefault="003E2AC3" w:rsidP="003E2AC3">
      <w:pPr>
        <w:ind w:left="1276" w:hanging="1276"/>
        <w:jc w:val="both"/>
        <w:rPr>
          <w:rFonts w:ascii="Arial Narrow" w:hAnsi="Arial Narrow" w:cs="Arial"/>
          <w:b/>
          <w:szCs w:val="22"/>
          <w:lang w:val="en-GB"/>
        </w:rPr>
      </w:pPr>
      <w:r w:rsidRPr="00054B47">
        <w:rPr>
          <w:rFonts w:ascii="Arial Narrow" w:hAnsi="Arial Narrow" w:cs="Arial"/>
          <w:b/>
          <w:szCs w:val="22"/>
          <w:lang w:val="en-GB"/>
        </w:rPr>
        <w:t>To referee</w:t>
      </w:r>
      <w:r w:rsidRPr="00054B47">
        <w:rPr>
          <w:rFonts w:ascii="Arial Narrow" w:hAnsi="Arial Narrow" w:cs="Arial"/>
          <w:szCs w:val="22"/>
          <w:lang w:val="en-GB"/>
        </w:rPr>
        <w:t>: The information in this report will be considered confidential and will not be released to the applicant or anyone outside the Department of Economics and Management. We are particularly interested in the applicant's ability to carry on an advanced study and research</w:t>
      </w:r>
      <w:r w:rsidR="00311731">
        <w:rPr>
          <w:rFonts w:ascii="Arial Narrow" w:hAnsi="Arial Narrow" w:cs="Arial"/>
          <w:szCs w:val="22"/>
          <w:lang w:val="en-GB"/>
        </w:rPr>
        <w:t xml:space="preserve"> and </w:t>
      </w:r>
      <w:r w:rsidRPr="00054B47">
        <w:rPr>
          <w:rFonts w:ascii="Arial Narrow" w:hAnsi="Arial Narrow" w:cs="Arial"/>
          <w:szCs w:val="22"/>
          <w:lang w:val="en-GB"/>
        </w:rPr>
        <w:t>potential for successful study in the applicant's field, if any. Please return the form by the first meeting of the evaluation committee (f</w:t>
      </w:r>
      <w:bookmarkStart w:id="0" w:name="_GoBack"/>
      <w:bookmarkEnd w:id="0"/>
      <w:r w:rsidRPr="00054B47">
        <w:rPr>
          <w:rFonts w:ascii="Arial Narrow" w:hAnsi="Arial Narrow" w:cs="Arial"/>
          <w:szCs w:val="22"/>
          <w:lang w:val="en-GB"/>
        </w:rPr>
        <w:t>or detailed information</w:t>
      </w:r>
      <w:r w:rsidR="00311731">
        <w:rPr>
          <w:rFonts w:ascii="Arial Narrow" w:hAnsi="Arial Narrow" w:cs="Arial"/>
          <w:szCs w:val="22"/>
          <w:lang w:val="en-GB"/>
        </w:rPr>
        <w:t>,</w:t>
      </w:r>
      <w:r w:rsidRPr="00054B47">
        <w:rPr>
          <w:rFonts w:ascii="Arial Narrow" w:hAnsi="Arial Narrow" w:cs="Arial"/>
          <w:szCs w:val="22"/>
          <w:lang w:val="en-GB"/>
        </w:rPr>
        <w:t xml:space="preserve"> see</w:t>
      </w:r>
      <w:r w:rsidR="00054B47" w:rsidRPr="00054B47">
        <w:rPr>
          <w:rFonts w:ascii="Arial Narrow" w:hAnsi="Arial Narrow" w:cs="Arial"/>
          <w:szCs w:val="22"/>
          <w:lang w:val="en-GB"/>
        </w:rPr>
        <w:t xml:space="preserve"> </w:t>
      </w:r>
      <w:bookmarkStart w:id="1" w:name="_Hlk141265447"/>
      <w:r w:rsidR="00054B47">
        <w:rPr>
          <w:rFonts w:ascii="Arial Narrow" w:hAnsi="Arial Narrow" w:cs="Arial"/>
          <w:szCs w:val="22"/>
          <w:lang w:val="en-GB"/>
        </w:rPr>
        <w:t xml:space="preserve">the </w:t>
      </w:r>
      <w:bookmarkEnd w:id="1"/>
      <w:r w:rsidR="00150693">
        <w:rPr>
          <w:rFonts w:ascii="Arial Narrow" w:hAnsi="Arial Narrow" w:cs="Arial"/>
          <w:lang w:val="en-GB"/>
        </w:rPr>
        <w:fldChar w:fldCharType="begin"/>
      </w:r>
      <w:r w:rsidR="00150693">
        <w:rPr>
          <w:rFonts w:ascii="Arial Narrow" w:hAnsi="Arial Narrow" w:cs="Arial"/>
          <w:lang w:val="en-GB"/>
        </w:rPr>
        <w:instrText xml:space="preserve"> HYPERLINK "https://www.unitn.it/en/phd/economics-and-finance" </w:instrText>
      </w:r>
      <w:r w:rsidR="00150693">
        <w:rPr>
          <w:rFonts w:ascii="Arial Narrow" w:hAnsi="Arial Narrow" w:cs="Arial"/>
          <w:lang w:val="en-GB"/>
        </w:rPr>
      </w:r>
      <w:r w:rsidR="00150693">
        <w:rPr>
          <w:rFonts w:ascii="Arial Narrow" w:hAnsi="Arial Narrow" w:cs="Arial"/>
          <w:lang w:val="en-GB"/>
        </w:rPr>
        <w:fldChar w:fldCharType="separate"/>
      </w:r>
      <w:r w:rsidR="00150693" w:rsidRPr="00150693">
        <w:rPr>
          <w:rStyle w:val="Collegamentoipertestuale"/>
          <w:rFonts w:ascii="Arial Narrow" w:hAnsi="Arial Narrow" w:cs="Arial"/>
          <w:lang w:val="en-GB"/>
        </w:rPr>
        <w:t>selection’s webpage</w:t>
      </w:r>
      <w:r w:rsidR="00150693">
        <w:rPr>
          <w:rFonts w:ascii="Arial Narrow" w:hAnsi="Arial Narrow" w:cs="Arial"/>
          <w:lang w:val="en-GB"/>
        </w:rPr>
        <w:fldChar w:fldCharType="end"/>
      </w:r>
      <w:r w:rsidRPr="00054B47">
        <w:rPr>
          <w:rFonts w:ascii="Arial Narrow" w:hAnsi="Arial Narrow" w:cs="Arial"/>
          <w:szCs w:val="22"/>
          <w:lang w:val="en-GB"/>
        </w:rPr>
        <w:t>)</w:t>
      </w:r>
      <w:r w:rsidRPr="00054B47">
        <w:rPr>
          <w:rFonts w:ascii="Arial Narrow" w:hAnsi="Arial Narrow" w:cs="Arial"/>
          <w:b/>
          <w:szCs w:val="22"/>
          <w:lang w:val="en-GB"/>
        </w:rPr>
        <w:t>.</w:t>
      </w:r>
    </w:p>
    <w:p w14:paraId="1C6BBCD2" w14:textId="77777777" w:rsidR="003E2AC3" w:rsidRPr="00054B47" w:rsidRDefault="003E2AC3" w:rsidP="003E2AC3">
      <w:pPr>
        <w:ind w:left="1276" w:hanging="1276"/>
        <w:jc w:val="both"/>
        <w:rPr>
          <w:rFonts w:ascii="Arial Narrow" w:hAnsi="Arial Narrow" w:cs="Arial"/>
          <w:szCs w:val="22"/>
          <w:lang w:val="en-GB"/>
        </w:rPr>
      </w:pPr>
      <w:r w:rsidRPr="00054B47">
        <w:rPr>
          <w:rFonts w:ascii="Arial Narrow" w:hAnsi="Arial Narrow" w:cs="Arial"/>
          <w:szCs w:val="22"/>
          <w:lang w:val="en-GB"/>
        </w:rPr>
        <w:t xml:space="preserve"> </w:t>
      </w:r>
      <w:r w:rsidRPr="00054B47">
        <w:rPr>
          <w:rFonts w:ascii="Arial Narrow" w:hAnsi="Arial Narrow" w:cs="Arial"/>
          <w:szCs w:val="22"/>
          <w:lang w:val="en-GB"/>
        </w:rPr>
        <w:tab/>
        <w:t>Thank you for your assistance.</w:t>
      </w:r>
    </w:p>
    <w:p w14:paraId="6C377909" w14:textId="77777777" w:rsidR="003E2AC3" w:rsidRPr="003E2AC3" w:rsidRDefault="003E2AC3" w:rsidP="003E2AC3">
      <w:pPr>
        <w:jc w:val="both"/>
        <w:rPr>
          <w:rFonts w:ascii="Arial Narrow" w:hAnsi="Arial Narrow" w:cs="Arial"/>
          <w:szCs w:val="22"/>
          <w:lang w:val="en-GB"/>
        </w:rPr>
      </w:pPr>
    </w:p>
    <w:p w14:paraId="272B49AE" w14:textId="1D7FA149" w:rsidR="003E2AC3" w:rsidRPr="003E2AC3" w:rsidRDefault="003E2AC3" w:rsidP="003E2AC3">
      <w:pPr>
        <w:numPr>
          <w:ilvl w:val="0"/>
          <w:numId w:val="8"/>
        </w:numPr>
        <w:overflowPunct/>
        <w:autoSpaceDE/>
        <w:autoSpaceDN/>
        <w:adjustRightInd/>
        <w:jc w:val="both"/>
        <w:textAlignment w:val="auto"/>
        <w:rPr>
          <w:rFonts w:ascii="Arial Narrow" w:hAnsi="Arial Narrow" w:cs="Arial"/>
          <w:szCs w:val="22"/>
          <w:lang w:val="en-GB"/>
        </w:rPr>
      </w:pPr>
      <w:r w:rsidRPr="003E2AC3">
        <w:rPr>
          <w:rFonts w:ascii="Arial Narrow" w:hAnsi="Arial Narrow" w:cs="Arial"/>
          <w:b/>
          <w:iCs/>
          <w:szCs w:val="22"/>
          <w:lang w:val="en-GB"/>
        </w:rPr>
        <w:t>General Appraisal</w:t>
      </w:r>
      <w:r w:rsidRPr="003E2AC3">
        <w:rPr>
          <w:rFonts w:ascii="Arial Narrow" w:hAnsi="Arial Narrow" w:cs="Arial"/>
          <w:szCs w:val="22"/>
          <w:lang w:val="en-GB"/>
        </w:rPr>
        <w:t xml:space="preserve">. </w:t>
      </w:r>
      <w:r w:rsidRPr="003E2AC3">
        <w:rPr>
          <w:rFonts w:ascii="Arial Narrow" w:hAnsi="Arial Narrow" w:cs="Arial"/>
          <w:szCs w:val="22"/>
          <w:lang w:val="en-US"/>
        </w:rPr>
        <w:t>Please comment on the applicant’s academic fitness and general suitability to undertake the proposed course of research or study. Also</w:t>
      </w:r>
      <w:r w:rsidR="00311731">
        <w:rPr>
          <w:rFonts w:ascii="Arial Narrow" w:hAnsi="Arial Narrow" w:cs="Arial"/>
          <w:szCs w:val="22"/>
          <w:lang w:val="en-US"/>
        </w:rPr>
        <w:t>, include any other information that you consider to be relevant to the application,</w:t>
      </w:r>
      <w:r w:rsidRPr="003E2AC3">
        <w:rPr>
          <w:rFonts w:ascii="Arial Narrow" w:hAnsi="Arial Narrow" w:cs="Arial"/>
          <w:szCs w:val="22"/>
          <w:lang w:val="en-US"/>
        </w:rPr>
        <w:t xml:space="preserve"> such as the candidate’s main strengths and weaknesses etc.</w:t>
      </w:r>
    </w:p>
    <w:p w14:paraId="42B651FB" w14:textId="77777777" w:rsidR="003E2AC3" w:rsidRPr="003E2AC3" w:rsidRDefault="003E2AC3" w:rsidP="003E2AC3">
      <w:pPr>
        <w:ind w:left="360"/>
        <w:jc w:val="both"/>
        <w:rPr>
          <w:rFonts w:ascii="Arial Narrow" w:hAnsi="Arial Narrow" w:cs="Arial"/>
          <w:szCs w:val="22"/>
          <w:lang w:val="en-US"/>
        </w:rPr>
      </w:pPr>
    </w:p>
    <w:p w14:paraId="6773E5BE" w14:textId="77777777" w:rsidR="003E2AC3" w:rsidRPr="003E2AC3" w:rsidRDefault="003E2AC3" w:rsidP="003E2AC3">
      <w:pPr>
        <w:jc w:val="both"/>
        <w:rPr>
          <w:rFonts w:ascii="Arial Narrow" w:hAnsi="Arial Narrow" w:cs="Arial"/>
          <w:szCs w:val="22"/>
          <w:lang w:val="en-GB"/>
        </w:rPr>
      </w:pPr>
    </w:p>
    <w:p w14:paraId="6441A8E0" w14:textId="77777777" w:rsidR="003E2AC3" w:rsidRPr="003E2AC3" w:rsidRDefault="003E2AC3" w:rsidP="003E2AC3">
      <w:pPr>
        <w:jc w:val="both"/>
        <w:rPr>
          <w:rFonts w:ascii="Arial Narrow" w:hAnsi="Arial Narrow" w:cs="Arial"/>
          <w:szCs w:val="22"/>
          <w:lang w:val="en-GB"/>
        </w:rPr>
      </w:pPr>
    </w:p>
    <w:p w14:paraId="45F88712" w14:textId="77777777" w:rsidR="003E2AC3" w:rsidRPr="003E2AC3" w:rsidRDefault="003E2AC3" w:rsidP="003E2AC3">
      <w:pPr>
        <w:jc w:val="both"/>
        <w:rPr>
          <w:rFonts w:ascii="Arial Narrow" w:hAnsi="Arial Narrow" w:cs="Arial"/>
          <w:szCs w:val="22"/>
          <w:lang w:val="en-GB"/>
        </w:rPr>
      </w:pPr>
    </w:p>
    <w:p w14:paraId="6A629461" w14:textId="77777777" w:rsidR="003E2AC3" w:rsidRPr="003E2AC3" w:rsidRDefault="003E2AC3" w:rsidP="003E2AC3">
      <w:pPr>
        <w:jc w:val="both"/>
        <w:rPr>
          <w:rFonts w:ascii="Arial Narrow" w:hAnsi="Arial Narrow" w:cs="Arial"/>
          <w:szCs w:val="22"/>
          <w:lang w:val="en-GB"/>
        </w:rPr>
      </w:pPr>
    </w:p>
    <w:p w14:paraId="62E33B15" w14:textId="143405D1" w:rsidR="003E2AC3" w:rsidRPr="003E2AC3" w:rsidRDefault="003E2AC3" w:rsidP="003E2AC3">
      <w:pPr>
        <w:spacing w:line="360" w:lineRule="auto"/>
        <w:jc w:val="right"/>
        <w:rPr>
          <w:rFonts w:ascii="Arial Narrow" w:hAnsi="Arial Narrow" w:cs="Arial"/>
          <w:szCs w:val="22"/>
          <w:lang w:val="en-GB"/>
        </w:rPr>
      </w:pPr>
      <w:r w:rsidRPr="003E2AC3">
        <w:rPr>
          <w:rFonts w:ascii="Arial Narrow" w:hAnsi="Arial Narrow" w:cs="Arial"/>
          <w:szCs w:val="22"/>
          <w:lang w:val="en-GB"/>
        </w:rPr>
        <w:t xml:space="preserve">(use </w:t>
      </w:r>
      <w:r w:rsidR="00311731">
        <w:rPr>
          <w:rFonts w:ascii="Arial Narrow" w:hAnsi="Arial Narrow" w:cs="Arial"/>
          <w:szCs w:val="22"/>
          <w:lang w:val="en-GB"/>
        </w:rPr>
        <w:t xml:space="preserve">an </w:t>
      </w:r>
      <w:r w:rsidRPr="003E2AC3">
        <w:rPr>
          <w:rFonts w:ascii="Arial Narrow" w:hAnsi="Arial Narrow" w:cs="Arial"/>
          <w:szCs w:val="22"/>
          <w:lang w:val="en-GB"/>
        </w:rPr>
        <w:t>additional sheet if necessary)</w:t>
      </w:r>
    </w:p>
    <w:p w14:paraId="425E7968" w14:textId="77777777" w:rsidR="003E2AC3" w:rsidRPr="003E2AC3" w:rsidRDefault="003E2AC3" w:rsidP="003E2AC3">
      <w:pPr>
        <w:spacing w:line="360" w:lineRule="auto"/>
        <w:jc w:val="both"/>
        <w:rPr>
          <w:rFonts w:ascii="Arial Narrow" w:hAnsi="Arial Narrow" w:cs="Arial"/>
          <w:szCs w:val="22"/>
          <w:lang w:val="en-GB"/>
        </w:rPr>
      </w:pPr>
    </w:p>
    <w:p w14:paraId="3D647062" w14:textId="2ACFE70A" w:rsidR="003E2AC3" w:rsidRPr="003E2AC3" w:rsidRDefault="003E2AC3" w:rsidP="003E2AC3">
      <w:pPr>
        <w:numPr>
          <w:ilvl w:val="0"/>
          <w:numId w:val="8"/>
        </w:numPr>
        <w:tabs>
          <w:tab w:val="num" w:pos="510"/>
        </w:tabs>
        <w:overflowPunct/>
        <w:autoSpaceDE/>
        <w:autoSpaceDN/>
        <w:adjustRightInd/>
        <w:ind w:left="426" w:hanging="426"/>
        <w:jc w:val="both"/>
        <w:textAlignment w:val="auto"/>
        <w:rPr>
          <w:rFonts w:ascii="Arial Narrow" w:hAnsi="Arial Narrow" w:cs="Arial"/>
          <w:szCs w:val="22"/>
          <w:lang w:val="en-GB"/>
        </w:rPr>
      </w:pPr>
      <w:r w:rsidRPr="003E2AC3">
        <w:rPr>
          <w:rFonts w:ascii="Arial Narrow" w:hAnsi="Arial Narrow" w:cs="Arial"/>
          <w:b/>
          <w:iCs/>
          <w:szCs w:val="22"/>
          <w:lang w:val="en-GB"/>
        </w:rPr>
        <w:t>Knowledge of applicant</w:t>
      </w:r>
      <w:r w:rsidRPr="003E2AC3">
        <w:rPr>
          <w:rFonts w:ascii="Arial Narrow" w:hAnsi="Arial Narrow" w:cs="Arial"/>
          <w:iCs/>
          <w:szCs w:val="22"/>
          <w:lang w:val="en-GB"/>
        </w:rPr>
        <w:t xml:space="preserve">. </w:t>
      </w:r>
      <w:r w:rsidRPr="003E2AC3">
        <w:rPr>
          <w:rFonts w:ascii="Arial Narrow" w:hAnsi="Arial Narrow" w:cs="Arial"/>
          <w:szCs w:val="22"/>
          <w:lang w:val="en-GB"/>
        </w:rPr>
        <w:t>In what capacity and for how long have you known the applicant? (for example, as professor, supervisor</w:t>
      </w:r>
      <w:ins w:id="2" w:author="Bertotti, Nicole" w:date="2025-04-08T10:40:00Z">
        <w:r w:rsidR="00311731">
          <w:rPr>
            <w:rFonts w:ascii="Arial Narrow" w:hAnsi="Arial Narrow" w:cs="Arial"/>
            <w:szCs w:val="22"/>
            <w:lang w:val="en-GB"/>
          </w:rPr>
          <w:t>,</w:t>
        </w:r>
      </w:ins>
      <w:r w:rsidRPr="003E2AC3">
        <w:rPr>
          <w:rFonts w:ascii="Arial Narrow" w:hAnsi="Arial Narrow" w:cs="Arial"/>
          <w:szCs w:val="22"/>
          <w:lang w:val="en-GB"/>
        </w:rPr>
        <w:t xml:space="preserve"> etc.)</w:t>
      </w:r>
    </w:p>
    <w:p w14:paraId="51384521" w14:textId="77777777" w:rsidR="003E2AC3" w:rsidRPr="003E2AC3" w:rsidRDefault="003E2AC3" w:rsidP="003E2AC3">
      <w:pPr>
        <w:tabs>
          <w:tab w:val="num" w:pos="426"/>
        </w:tabs>
        <w:ind w:left="426" w:hanging="426"/>
        <w:jc w:val="both"/>
        <w:rPr>
          <w:rFonts w:ascii="Arial Narrow" w:hAnsi="Arial Narrow" w:cs="Arial"/>
          <w:b/>
          <w:i/>
          <w:szCs w:val="22"/>
          <w:lang w:val="en-GB"/>
        </w:rPr>
      </w:pPr>
    </w:p>
    <w:p w14:paraId="76C0E18B" w14:textId="77777777" w:rsidR="003E2AC3" w:rsidRPr="003E2AC3" w:rsidRDefault="003E2AC3" w:rsidP="003E2AC3">
      <w:pPr>
        <w:tabs>
          <w:tab w:val="num" w:pos="426"/>
          <w:tab w:val="left" w:leader="underscore" w:pos="5670"/>
          <w:tab w:val="left" w:leader="underscore" w:pos="6521"/>
          <w:tab w:val="left" w:leader="underscore" w:pos="8222"/>
        </w:tabs>
        <w:spacing w:line="360" w:lineRule="auto"/>
        <w:ind w:left="425"/>
        <w:jc w:val="both"/>
        <w:rPr>
          <w:rFonts w:ascii="Arial Narrow" w:hAnsi="Arial Narrow" w:cs="Arial"/>
          <w:szCs w:val="22"/>
          <w:lang w:val="en-GB"/>
        </w:rPr>
      </w:pPr>
      <w:r w:rsidRPr="003E2AC3">
        <w:rPr>
          <w:rFonts w:ascii="Arial Narrow" w:hAnsi="Arial Narrow" w:cs="Arial"/>
          <w:szCs w:val="22"/>
          <w:lang w:val="en-GB"/>
        </w:rPr>
        <w:t xml:space="preserve">I was the applicant's </w:t>
      </w:r>
      <w:r w:rsidRPr="003E2AC3">
        <w:rPr>
          <w:rFonts w:ascii="Arial Narrow" w:hAnsi="Arial Narrow" w:cs="Arial"/>
          <w:szCs w:val="22"/>
          <w:lang w:val="en-GB"/>
        </w:rPr>
        <w:tab/>
        <w:t xml:space="preserve">for </w:t>
      </w:r>
      <w:r w:rsidRPr="003E2AC3">
        <w:rPr>
          <w:rFonts w:ascii="Arial Narrow" w:hAnsi="Arial Narrow" w:cs="Arial"/>
          <w:szCs w:val="22"/>
          <w:lang w:val="en-GB"/>
        </w:rPr>
        <w:tab/>
        <w:t xml:space="preserve"> years and/or ____ months between the years ____ and ____</w:t>
      </w:r>
      <w:proofErr w:type="gramStart"/>
      <w:r w:rsidRPr="003E2AC3">
        <w:rPr>
          <w:rFonts w:ascii="Arial Narrow" w:hAnsi="Arial Narrow" w:cs="Arial"/>
          <w:szCs w:val="22"/>
          <w:lang w:val="en-GB"/>
        </w:rPr>
        <w:t>_ .</w:t>
      </w:r>
      <w:proofErr w:type="gramEnd"/>
    </w:p>
    <w:p w14:paraId="60999A8A" w14:textId="77777777" w:rsidR="003E2AC3" w:rsidRPr="003E2AC3" w:rsidRDefault="003E2AC3" w:rsidP="003E2AC3">
      <w:pPr>
        <w:tabs>
          <w:tab w:val="left" w:pos="1276"/>
        </w:tabs>
        <w:ind w:left="357"/>
        <w:jc w:val="both"/>
        <w:rPr>
          <w:rFonts w:ascii="Arial Narrow" w:hAnsi="Arial Narrow" w:cs="Arial"/>
          <w:szCs w:val="22"/>
          <w:lang w:val="en-GB"/>
        </w:rPr>
      </w:pPr>
    </w:p>
    <w:p w14:paraId="7FCA8283" w14:textId="77777777" w:rsidR="003E2AC3" w:rsidRPr="003E2AC3" w:rsidRDefault="003E2AC3" w:rsidP="003E2AC3">
      <w:pPr>
        <w:numPr>
          <w:ilvl w:val="0"/>
          <w:numId w:val="8"/>
        </w:numPr>
        <w:tabs>
          <w:tab w:val="num" w:pos="510"/>
          <w:tab w:val="left" w:pos="1276"/>
        </w:tabs>
        <w:overflowPunct/>
        <w:autoSpaceDE/>
        <w:autoSpaceDN/>
        <w:adjustRightInd/>
        <w:ind w:left="426" w:hanging="426"/>
        <w:jc w:val="both"/>
        <w:textAlignment w:val="auto"/>
        <w:rPr>
          <w:rFonts w:ascii="Arial Narrow" w:hAnsi="Arial Narrow" w:cs="Arial"/>
          <w:szCs w:val="22"/>
          <w:lang w:val="en-GB"/>
        </w:rPr>
      </w:pPr>
      <w:r w:rsidRPr="003E2AC3">
        <w:rPr>
          <w:rFonts w:ascii="Arial Narrow" w:hAnsi="Arial Narrow" w:cs="Arial"/>
          <w:b/>
          <w:iCs/>
          <w:szCs w:val="22"/>
          <w:lang w:val="en-GB"/>
        </w:rPr>
        <w:t>Rank of Applicant</w:t>
      </w:r>
      <w:r w:rsidRPr="003E2AC3">
        <w:rPr>
          <w:rFonts w:ascii="Arial Narrow" w:hAnsi="Arial Narrow" w:cs="Arial"/>
          <w:b/>
          <w:i/>
          <w:szCs w:val="22"/>
          <w:lang w:val="en-GB"/>
        </w:rPr>
        <w:t xml:space="preserve">. </w:t>
      </w:r>
      <w:r w:rsidRPr="003E2AC3">
        <w:rPr>
          <w:rFonts w:ascii="Arial Narrow" w:hAnsi="Arial Narrow" w:cs="Arial"/>
          <w:szCs w:val="22"/>
          <w:lang w:val="en-GB"/>
        </w:rPr>
        <w:t>Please rank the applicant's general aptitude for PhD studies and research</w:t>
      </w:r>
      <w:r w:rsidRPr="003E2AC3">
        <w:rPr>
          <w:rFonts w:ascii="Arial Narrow" w:hAnsi="Arial Narrow" w:cs="Arial"/>
          <w:b/>
          <w:i/>
          <w:szCs w:val="22"/>
          <w:lang w:val="en-GB"/>
        </w:rPr>
        <w:t xml:space="preserve"> </w:t>
      </w:r>
      <w:r w:rsidRPr="003E2AC3">
        <w:rPr>
          <w:rFonts w:ascii="Arial Narrow" w:hAnsi="Arial Narrow" w:cs="Arial"/>
          <w:szCs w:val="22"/>
          <w:lang w:val="en-GB"/>
        </w:rPr>
        <w:t>relative to other students at the same level and in the same field you have known over the last few years:</w:t>
      </w:r>
    </w:p>
    <w:p w14:paraId="16FDC863" w14:textId="77777777" w:rsidR="003E2AC3" w:rsidRPr="003E2AC3" w:rsidRDefault="003E2AC3" w:rsidP="003E2AC3">
      <w:pPr>
        <w:tabs>
          <w:tab w:val="left" w:pos="1276"/>
        </w:tabs>
        <w:spacing w:line="276" w:lineRule="auto"/>
        <w:jc w:val="both"/>
        <w:rPr>
          <w:rFonts w:ascii="Arial Narrow" w:hAnsi="Arial Narrow" w:cs="Arial"/>
          <w:szCs w:val="22"/>
          <w:lang w:val="en-GB"/>
        </w:rPr>
      </w:pPr>
      <w:r w:rsidRPr="003E2AC3">
        <w:rPr>
          <w:rFonts w:ascii="Arial Narrow" w:hAnsi="Arial Narrow" w:cs="Arial"/>
          <w:szCs w:val="22"/>
          <w:lang w:val="en-GB"/>
        </w:rPr>
        <w:tab/>
        <w:t>□ Among the top 5 per cent</w:t>
      </w:r>
      <w:r w:rsidRPr="003E2AC3">
        <w:rPr>
          <w:rFonts w:ascii="Arial Narrow" w:hAnsi="Arial Narrow" w:cs="Arial"/>
          <w:szCs w:val="22"/>
          <w:lang w:val="en-GB"/>
        </w:rPr>
        <w:tab/>
      </w:r>
      <w:r w:rsidRPr="003E2AC3">
        <w:rPr>
          <w:rFonts w:ascii="Arial Narrow" w:hAnsi="Arial Narrow" w:cs="Arial"/>
          <w:szCs w:val="22"/>
          <w:lang w:val="en-GB"/>
        </w:rPr>
        <w:tab/>
        <w:t>□ Among the top 50 per cent</w:t>
      </w:r>
    </w:p>
    <w:p w14:paraId="20FD4DEA" w14:textId="77777777" w:rsidR="003E2AC3" w:rsidRPr="003E2AC3" w:rsidRDefault="003E2AC3" w:rsidP="003E2AC3">
      <w:pPr>
        <w:tabs>
          <w:tab w:val="left" w:pos="1276"/>
        </w:tabs>
        <w:spacing w:line="276" w:lineRule="auto"/>
        <w:jc w:val="both"/>
        <w:rPr>
          <w:rFonts w:ascii="Arial Narrow" w:hAnsi="Arial Narrow" w:cs="Arial"/>
          <w:szCs w:val="22"/>
          <w:lang w:val="en-GB"/>
        </w:rPr>
      </w:pPr>
      <w:r w:rsidRPr="003E2AC3">
        <w:rPr>
          <w:rFonts w:ascii="Arial Narrow" w:hAnsi="Arial Narrow" w:cs="Arial"/>
          <w:szCs w:val="22"/>
          <w:lang w:val="en-GB"/>
        </w:rPr>
        <w:tab/>
        <w:t>□ Among the top 10 per cent</w:t>
      </w:r>
      <w:r w:rsidRPr="003E2AC3">
        <w:rPr>
          <w:rFonts w:ascii="Arial Narrow" w:hAnsi="Arial Narrow" w:cs="Arial"/>
          <w:szCs w:val="22"/>
          <w:lang w:val="en-GB"/>
        </w:rPr>
        <w:tab/>
      </w:r>
      <w:r w:rsidRPr="003E2AC3">
        <w:rPr>
          <w:rFonts w:ascii="Arial Narrow" w:hAnsi="Arial Narrow" w:cs="Arial"/>
          <w:szCs w:val="22"/>
          <w:lang w:val="en-GB"/>
        </w:rPr>
        <w:tab/>
        <w:t>□ Among the lower 50 per cent</w:t>
      </w:r>
    </w:p>
    <w:p w14:paraId="30A2DC94" w14:textId="77777777" w:rsidR="003E2AC3" w:rsidRPr="003E2AC3" w:rsidRDefault="003E2AC3" w:rsidP="003E2AC3">
      <w:pPr>
        <w:tabs>
          <w:tab w:val="num" w:pos="510"/>
          <w:tab w:val="left" w:pos="1276"/>
        </w:tabs>
        <w:spacing w:line="276" w:lineRule="auto"/>
        <w:jc w:val="both"/>
        <w:rPr>
          <w:rFonts w:ascii="Arial Narrow" w:hAnsi="Arial Narrow" w:cs="Arial"/>
          <w:szCs w:val="22"/>
          <w:lang w:val="en-GB"/>
        </w:rPr>
      </w:pPr>
      <w:r w:rsidRPr="003E2AC3">
        <w:rPr>
          <w:rFonts w:ascii="Arial Narrow" w:hAnsi="Arial Narrow" w:cs="Arial"/>
          <w:szCs w:val="22"/>
          <w:lang w:val="en-GB"/>
        </w:rPr>
        <w:tab/>
      </w:r>
      <w:r w:rsidRPr="003E2AC3">
        <w:rPr>
          <w:rFonts w:ascii="Arial Narrow" w:hAnsi="Arial Narrow" w:cs="Arial"/>
          <w:szCs w:val="22"/>
          <w:lang w:val="en-GB"/>
        </w:rPr>
        <w:tab/>
        <w:t>□ Among the top 25 per cent</w:t>
      </w:r>
    </w:p>
    <w:p w14:paraId="72F4FA0C" w14:textId="77777777" w:rsidR="003E2AC3" w:rsidRPr="003E2AC3" w:rsidRDefault="003E2AC3" w:rsidP="003E2AC3">
      <w:pPr>
        <w:tabs>
          <w:tab w:val="num" w:pos="510"/>
          <w:tab w:val="left" w:pos="1276"/>
        </w:tabs>
        <w:rPr>
          <w:rFonts w:ascii="Arial Narrow" w:hAnsi="Arial Narrow" w:cs="Arial"/>
          <w:szCs w:val="22"/>
          <w:lang w:val="en-GB"/>
        </w:rPr>
      </w:pPr>
    </w:p>
    <w:p w14:paraId="3B2987DC" w14:textId="77777777" w:rsidR="003E2AC3" w:rsidRPr="003E2AC3" w:rsidRDefault="003E2AC3" w:rsidP="003E2AC3">
      <w:pPr>
        <w:tabs>
          <w:tab w:val="num" w:pos="510"/>
          <w:tab w:val="left" w:pos="1276"/>
        </w:tabs>
        <w:rPr>
          <w:rFonts w:ascii="Arial Narrow" w:hAnsi="Arial Narrow" w:cs="Arial"/>
          <w:szCs w:val="22"/>
          <w:lang w:val="en-GB"/>
        </w:rPr>
      </w:pPr>
    </w:p>
    <w:p w14:paraId="5173A8DE" w14:textId="434DD32C" w:rsidR="002A7B1A" w:rsidRPr="003E2AC3" w:rsidRDefault="003E2AC3" w:rsidP="003E2AC3">
      <w:pPr>
        <w:rPr>
          <w:rFonts w:ascii="Arial Narrow" w:hAnsi="Arial Narrow" w:cs="Arial"/>
          <w:szCs w:val="22"/>
          <w:lang w:val="en-GB"/>
        </w:rPr>
      </w:pPr>
      <w:r w:rsidRPr="003E2AC3">
        <w:rPr>
          <w:rFonts w:ascii="Arial Narrow" w:hAnsi="Arial Narrow" w:cs="Arial"/>
          <w:szCs w:val="22"/>
          <w:lang w:val="en-GB"/>
        </w:rPr>
        <w:t xml:space="preserve">3a. </w:t>
      </w:r>
      <w:r w:rsidRPr="003E2AC3">
        <w:rPr>
          <w:rFonts w:ascii="Arial Narrow" w:hAnsi="Arial Narrow" w:cs="Arial"/>
          <w:b/>
          <w:iCs/>
          <w:szCs w:val="22"/>
          <w:lang w:val="en-GB"/>
        </w:rPr>
        <w:t>Comparison group</w:t>
      </w:r>
      <w:r w:rsidRPr="003E2AC3">
        <w:rPr>
          <w:rFonts w:ascii="Arial Narrow" w:hAnsi="Arial Narrow" w:cs="Arial"/>
          <w:szCs w:val="22"/>
          <w:lang w:val="en-GB"/>
        </w:rPr>
        <w:t xml:space="preserve"> ________________________________________________________________</w:t>
      </w:r>
    </w:p>
    <w:p w14:paraId="4ABD3C14" w14:textId="77777777" w:rsidR="003E2AC3" w:rsidRPr="003E2AC3" w:rsidRDefault="003E2AC3" w:rsidP="003E2AC3">
      <w:pPr>
        <w:rPr>
          <w:rFonts w:ascii="Arial Narrow" w:hAnsi="Arial Narrow" w:cs="Arial"/>
          <w:szCs w:val="22"/>
          <w:lang w:val="en-GB"/>
        </w:rPr>
      </w:pPr>
    </w:p>
    <w:p w14:paraId="288D962F" w14:textId="5FB93773" w:rsidR="003E2AC3" w:rsidRPr="003E2AC3" w:rsidRDefault="003E2AC3" w:rsidP="003E2AC3">
      <w:pPr>
        <w:numPr>
          <w:ilvl w:val="0"/>
          <w:numId w:val="8"/>
        </w:numPr>
        <w:tabs>
          <w:tab w:val="left" w:pos="1276"/>
        </w:tabs>
        <w:overflowPunct/>
        <w:autoSpaceDE/>
        <w:autoSpaceDN/>
        <w:adjustRightInd/>
        <w:textAlignment w:val="auto"/>
        <w:rPr>
          <w:rFonts w:ascii="Arial Narrow" w:hAnsi="Arial Narrow" w:cs="Arial"/>
          <w:iCs/>
          <w:szCs w:val="22"/>
          <w:lang w:val="en-GB"/>
        </w:rPr>
      </w:pPr>
      <w:r w:rsidRPr="003E2AC3">
        <w:rPr>
          <w:rFonts w:ascii="Arial Narrow" w:hAnsi="Arial Narrow" w:cs="Arial"/>
          <w:b/>
          <w:iCs/>
          <w:szCs w:val="22"/>
          <w:lang w:val="en-GB"/>
        </w:rPr>
        <w:t>Specific Abilities</w:t>
      </w:r>
      <w:r w:rsidRPr="003E2AC3">
        <w:rPr>
          <w:rFonts w:ascii="Arial Narrow" w:hAnsi="Arial Narrow" w:cs="Arial"/>
          <w:iCs/>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04"/>
        <w:gridCol w:w="1224"/>
        <w:gridCol w:w="1224"/>
        <w:gridCol w:w="1224"/>
        <w:gridCol w:w="1224"/>
      </w:tblGrid>
      <w:tr w:rsidR="003E2AC3" w:rsidRPr="003E2AC3" w14:paraId="4E149BAB" w14:textId="77777777" w:rsidTr="003E2AC3">
        <w:trPr>
          <w:jc w:val="center"/>
        </w:trPr>
        <w:tc>
          <w:tcPr>
            <w:tcW w:w="2880" w:type="dxa"/>
            <w:tcBorders>
              <w:top w:val="nil"/>
              <w:left w:val="nil"/>
              <w:bottom w:val="nil"/>
              <w:right w:val="nil"/>
            </w:tcBorders>
            <w:shd w:val="clear" w:color="auto" w:fill="auto"/>
          </w:tcPr>
          <w:p w14:paraId="5AC744A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404" w:type="dxa"/>
            <w:tcBorders>
              <w:top w:val="nil"/>
              <w:left w:val="nil"/>
              <w:bottom w:val="single" w:sz="4" w:space="0" w:color="auto"/>
              <w:right w:val="nil"/>
            </w:tcBorders>
            <w:shd w:val="clear" w:color="auto" w:fill="auto"/>
          </w:tcPr>
          <w:p w14:paraId="29A130EE" w14:textId="77777777" w:rsidR="003E2AC3" w:rsidRPr="003E2AC3" w:rsidRDefault="003E2AC3" w:rsidP="00683983">
            <w:pPr>
              <w:tabs>
                <w:tab w:val="left" w:pos="1276"/>
                <w:tab w:val="left" w:pos="2835"/>
                <w:tab w:val="left" w:leader="underscore" w:pos="8505"/>
              </w:tabs>
              <w:rPr>
                <w:rFonts w:ascii="Arial Narrow" w:hAnsi="Arial Narrow" w:cs="Arial"/>
                <w:szCs w:val="22"/>
                <w:lang w:val="en-GB"/>
              </w:rPr>
            </w:pPr>
            <w:r w:rsidRPr="003E2AC3">
              <w:rPr>
                <w:rFonts w:ascii="Arial Narrow" w:hAnsi="Arial Narrow" w:cs="Arial"/>
                <w:szCs w:val="22"/>
                <w:lang w:val="en-GB"/>
              </w:rPr>
              <w:t>Outstanding</w:t>
            </w:r>
          </w:p>
        </w:tc>
        <w:tc>
          <w:tcPr>
            <w:tcW w:w="1224" w:type="dxa"/>
            <w:tcBorders>
              <w:top w:val="nil"/>
              <w:left w:val="nil"/>
              <w:bottom w:val="single" w:sz="4" w:space="0" w:color="auto"/>
              <w:right w:val="nil"/>
            </w:tcBorders>
            <w:shd w:val="clear" w:color="auto" w:fill="auto"/>
          </w:tcPr>
          <w:p w14:paraId="27DEDCC6" w14:textId="77777777" w:rsidR="003E2AC3" w:rsidRPr="003E2AC3" w:rsidRDefault="003E2AC3" w:rsidP="00683983">
            <w:pPr>
              <w:tabs>
                <w:tab w:val="left" w:pos="1276"/>
                <w:tab w:val="left" w:pos="2835"/>
                <w:tab w:val="left" w:leader="underscore" w:pos="8505"/>
              </w:tabs>
              <w:rPr>
                <w:rFonts w:ascii="Arial Narrow" w:hAnsi="Arial Narrow" w:cs="Arial"/>
                <w:szCs w:val="22"/>
                <w:lang w:val="en-GB"/>
              </w:rPr>
            </w:pPr>
            <w:r w:rsidRPr="003E2AC3">
              <w:rPr>
                <w:rFonts w:ascii="Arial Narrow" w:hAnsi="Arial Narrow" w:cs="Arial"/>
                <w:szCs w:val="22"/>
                <w:lang w:val="en-GB"/>
              </w:rPr>
              <w:t>Very good</w:t>
            </w:r>
          </w:p>
        </w:tc>
        <w:tc>
          <w:tcPr>
            <w:tcW w:w="1224" w:type="dxa"/>
            <w:tcBorders>
              <w:top w:val="nil"/>
              <w:left w:val="nil"/>
              <w:bottom w:val="single" w:sz="4" w:space="0" w:color="auto"/>
              <w:right w:val="nil"/>
            </w:tcBorders>
            <w:shd w:val="clear" w:color="auto" w:fill="auto"/>
          </w:tcPr>
          <w:p w14:paraId="2BC86841" w14:textId="77777777" w:rsidR="003E2AC3" w:rsidRPr="003E2AC3" w:rsidRDefault="003E2AC3" w:rsidP="00683983">
            <w:pPr>
              <w:tabs>
                <w:tab w:val="left" w:pos="1276"/>
                <w:tab w:val="left" w:pos="2835"/>
                <w:tab w:val="left" w:leader="underscore" w:pos="8505"/>
              </w:tabs>
              <w:rPr>
                <w:rFonts w:ascii="Arial Narrow" w:hAnsi="Arial Narrow" w:cs="Arial"/>
                <w:szCs w:val="22"/>
                <w:lang w:val="en-GB"/>
              </w:rPr>
            </w:pPr>
            <w:r w:rsidRPr="003E2AC3">
              <w:rPr>
                <w:rFonts w:ascii="Arial Narrow" w:hAnsi="Arial Narrow" w:cs="Arial"/>
                <w:szCs w:val="22"/>
                <w:lang w:val="en-GB"/>
              </w:rPr>
              <w:t>Average</w:t>
            </w:r>
          </w:p>
        </w:tc>
        <w:tc>
          <w:tcPr>
            <w:tcW w:w="1224" w:type="dxa"/>
            <w:tcBorders>
              <w:top w:val="nil"/>
              <w:left w:val="nil"/>
              <w:bottom w:val="single" w:sz="4" w:space="0" w:color="auto"/>
              <w:right w:val="nil"/>
            </w:tcBorders>
            <w:shd w:val="clear" w:color="auto" w:fill="auto"/>
          </w:tcPr>
          <w:p w14:paraId="425454AA" w14:textId="77777777" w:rsidR="003E2AC3" w:rsidRPr="003E2AC3" w:rsidRDefault="003E2AC3" w:rsidP="00683983">
            <w:pPr>
              <w:tabs>
                <w:tab w:val="left" w:pos="1276"/>
                <w:tab w:val="left" w:pos="2835"/>
                <w:tab w:val="left" w:leader="underscore" w:pos="8505"/>
              </w:tabs>
              <w:rPr>
                <w:rFonts w:ascii="Arial Narrow" w:hAnsi="Arial Narrow" w:cs="Arial"/>
                <w:szCs w:val="22"/>
                <w:lang w:val="en-GB"/>
              </w:rPr>
            </w:pPr>
            <w:r w:rsidRPr="003E2AC3">
              <w:rPr>
                <w:rFonts w:ascii="Arial Narrow" w:hAnsi="Arial Narrow" w:cs="Arial"/>
                <w:szCs w:val="22"/>
                <w:lang w:val="en-GB"/>
              </w:rPr>
              <w:t xml:space="preserve">Below </w:t>
            </w:r>
          </w:p>
          <w:p w14:paraId="3840C970" w14:textId="77777777" w:rsidR="003E2AC3" w:rsidRPr="003E2AC3" w:rsidRDefault="003E2AC3" w:rsidP="00683983">
            <w:pPr>
              <w:tabs>
                <w:tab w:val="left" w:pos="1276"/>
                <w:tab w:val="left" w:pos="2835"/>
                <w:tab w:val="left" w:leader="underscore" w:pos="8505"/>
              </w:tabs>
              <w:rPr>
                <w:rFonts w:ascii="Arial Narrow" w:hAnsi="Arial Narrow" w:cs="Arial"/>
                <w:szCs w:val="22"/>
                <w:lang w:val="en-GB"/>
              </w:rPr>
            </w:pPr>
            <w:r w:rsidRPr="003E2AC3">
              <w:rPr>
                <w:rFonts w:ascii="Arial Narrow" w:hAnsi="Arial Narrow" w:cs="Arial"/>
                <w:szCs w:val="22"/>
                <w:lang w:val="en-GB"/>
              </w:rPr>
              <w:t>average</w:t>
            </w:r>
          </w:p>
        </w:tc>
        <w:tc>
          <w:tcPr>
            <w:tcW w:w="1224" w:type="dxa"/>
            <w:tcBorders>
              <w:top w:val="nil"/>
              <w:left w:val="nil"/>
              <w:bottom w:val="single" w:sz="4" w:space="0" w:color="auto"/>
              <w:right w:val="nil"/>
            </w:tcBorders>
            <w:shd w:val="clear" w:color="auto" w:fill="auto"/>
          </w:tcPr>
          <w:p w14:paraId="287C92B3" w14:textId="77777777" w:rsidR="003E2AC3" w:rsidRPr="003E2AC3" w:rsidRDefault="003E2AC3" w:rsidP="00683983">
            <w:pPr>
              <w:tabs>
                <w:tab w:val="left" w:pos="1276"/>
                <w:tab w:val="left" w:pos="2835"/>
                <w:tab w:val="left" w:leader="underscore" w:pos="8505"/>
              </w:tabs>
              <w:rPr>
                <w:rFonts w:ascii="Arial Narrow" w:hAnsi="Arial Narrow" w:cs="Arial"/>
                <w:szCs w:val="22"/>
                <w:lang w:val="en-GB"/>
              </w:rPr>
            </w:pPr>
            <w:r w:rsidRPr="003E2AC3">
              <w:rPr>
                <w:rFonts w:ascii="Arial Narrow" w:hAnsi="Arial Narrow" w:cs="Arial"/>
                <w:szCs w:val="22"/>
                <w:lang w:val="en-GB"/>
              </w:rPr>
              <w:t>Unable to observe</w:t>
            </w:r>
          </w:p>
        </w:tc>
      </w:tr>
      <w:tr w:rsidR="003E2AC3" w:rsidRPr="003E2AC3" w14:paraId="33D77C88" w14:textId="77777777" w:rsidTr="003E2AC3">
        <w:trPr>
          <w:jc w:val="center"/>
        </w:trPr>
        <w:tc>
          <w:tcPr>
            <w:tcW w:w="2880" w:type="dxa"/>
            <w:tcBorders>
              <w:top w:val="nil"/>
              <w:left w:val="nil"/>
              <w:bottom w:val="nil"/>
              <w:right w:val="single" w:sz="4" w:space="0" w:color="auto"/>
            </w:tcBorders>
            <w:shd w:val="clear" w:color="auto" w:fill="auto"/>
          </w:tcPr>
          <w:p w14:paraId="07A4C345"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Academic achievement</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6E3E0DE"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F36845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97F88FE"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CB7697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356CBD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18E69068" w14:textId="77777777" w:rsidTr="003E2AC3">
        <w:trPr>
          <w:jc w:val="center"/>
        </w:trPr>
        <w:tc>
          <w:tcPr>
            <w:tcW w:w="2880" w:type="dxa"/>
            <w:tcBorders>
              <w:top w:val="nil"/>
              <w:left w:val="nil"/>
              <w:bottom w:val="nil"/>
              <w:right w:val="single" w:sz="4" w:space="0" w:color="auto"/>
            </w:tcBorders>
            <w:shd w:val="clear" w:color="auto" w:fill="auto"/>
          </w:tcPr>
          <w:p w14:paraId="6CD13D6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Scholarly promise</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322E7E80"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CB7D0B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2CFAD23"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43206B0"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E3741D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4403BB06" w14:textId="77777777" w:rsidTr="003E2AC3">
        <w:trPr>
          <w:jc w:val="center"/>
        </w:trPr>
        <w:tc>
          <w:tcPr>
            <w:tcW w:w="2880" w:type="dxa"/>
            <w:tcBorders>
              <w:top w:val="nil"/>
              <w:left w:val="nil"/>
              <w:bottom w:val="nil"/>
              <w:right w:val="single" w:sz="4" w:space="0" w:color="auto"/>
            </w:tcBorders>
            <w:shd w:val="clear" w:color="auto" w:fill="auto"/>
          </w:tcPr>
          <w:p w14:paraId="603EA671"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Research ability</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E8433E3"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0C7687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CFEED93"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AED0C86"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3064EA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1937528A" w14:textId="77777777" w:rsidTr="003E2AC3">
        <w:trPr>
          <w:jc w:val="center"/>
        </w:trPr>
        <w:tc>
          <w:tcPr>
            <w:tcW w:w="2880" w:type="dxa"/>
            <w:tcBorders>
              <w:top w:val="nil"/>
              <w:left w:val="nil"/>
              <w:bottom w:val="nil"/>
              <w:right w:val="single" w:sz="4" w:space="0" w:color="auto"/>
            </w:tcBorders>
            <w:shd w:val="clear" w:color="auto" w:fill="auto"/>
          </w:tcPr>
          <w:p w14:paraId="5E2AC007"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Verbal skills</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2915A722"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EB98DFB"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F88ACB9"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9572D8A"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07AFC8B"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1C3FAEA0" w14:textId="77777777" w:rsidTr="003E2AC3">
        <w:trPr>
          <w:jc w:val="center"/>
        </w:trPr>
        <w:tc>
          <w:tcPr>
            <w:tcW w:w="2880" w:type="dxa"/>
            <w:tcBorders>
              <w:top w:val="nil"/>
              <w:left w:val="nil"/>
              <w:bottom w:val="nil"/>
              <w:right w:val="single" w:sz="4" w:space="0" w:color="auto"/>
            </w:tcBorders>
            <w:shd w:val="clear" w:color="auto" w:fill="auto"/>
          </w:tcPr>
          <w:p w14:paraId="7A663D23"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Writing skills</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3F447315"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FFFC0C6"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1934518"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9CE8968"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37A0C89"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7C6EC694" w14:textId="77777777" w:rsidTr="003E2AC3">
        <w:trPr>
          <w:jc w:val="center"/>
        </w:trPr>
        <w:tc>
          <w:tcPr>
            <w:tcW w:w="2880" w:type="dxa"/>
            <w:tcBorders>
              <w:top w:val="nil"/>
              <w:left w:val="nil"/>
              <w:bottom w:val="nil"/>
              <w:right w:val="single" w:sz="4" w:space="0" w:color="auto"/>
            </w:tcBorders>
            <w:shd w:val="clear" w:color="auto" w:fill="auto"/>
          </w:tcPr>
          <w:p w14:paraId="521AF535"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Industriousness</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6F3DDE39"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3832718"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97F9D42"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FC0C92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1F12D96"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0450F044" w14:textId="77777777" w:rsidTr="003E2AC3">
        <w:trPr>
          <w:jc w:val="center"/>
        </w:trPr>
        <w:tc>
          <w:tcPr>
            <w:tcW w:w="2880" w:type="dxa"/>
            <w:tcBorders>
              <w:top w:val="nil"/>
              <w:left w:val="nil"/>
              <w:bottom w:val="nil"/>
              <w:right w:val="single" w:sz="4" w:space="0" w:color="auto"/>
            </w:tcBorders>
            <w:shd w:val="clear" w:color="auto" w:fill="auto"/>
          </w:tcPr>
          <w:p w14:paraId="40C51BF8"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Judgement</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64CECAD7"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C487A76"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38EF156"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DCD3C73"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594B0D7"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3CBB9A68" w14:textId="77777777" w:rsidTr="003E2AC3">
        <w:trPr>
          <w:jc w:val="center"/>
        </w:trPr>
        <w:tc>
          <w:tcPr>
            <w:tcW w:w="2880" w:type="dxa"/>
            <w:tcBorders>
              <w:top w:val="nil"/>
              <w:left w:val="nil"/>
              <w:bottom w:val="nil"/>
              <w:right w:val="single" w:sz="4" w:space="0" w:color="auto"/>
            </w:tcBorders>
            <w:shd w:val="clear" w:color="auto" w:fill="auto"/>
          </w:tcPr>
          <w:p w14:paraId="301E111C"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Overall rating</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C831FB0"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D63657A"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938B830"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FFECC1F"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CE9B46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bl>
    <w:p w14:paraId="6EC1053D" w14:textId="77777777" w:rsidR="003E2AC3" w:rsidRDefault="003E2AC3" w:rsidP="003E2AC3">
      <w:pPr>
        <w:ind w:right="532"/>
        <w:jc w:val="both"/>
        <w:rPr>
          <w:rFonts w:ascii="Arial Narrow" w:hAnsi="Arial Narrow" w:cs="Arial"/>
          <w:szCs w:val="22"/>
        </w:rPr>
      </w:pPr>
    </w:p>
    <w:p w14:paraId="411977A5" w14:textId="77616733" w:rsidR="003E2AC3" w:rsidRPr="003E2AC3" w:rsidRDefault="003E2AC3" w:rsidP="003E2AC3">
      <w:pPr>
        <w:ind w:right="532"/>
        <w:jc w:val="both"/>
        <w:rPr>
          <w:rFonts w:ascii="Arial Narrow" w:hAnsi="Arial Narrow" w:cs="Arial"/>
          <w:szCs w:val="22"/>
          <w:lang w:val="en-US"/>
        </w:rPr>
      </w:pPr>
      <w:r w:rsidRPr="003E2AC3">
        <w:rPr>
          <w:rFonts w:ascii="Arial Narrow" w:hAnsi="Arial Narrow" w:cs="Arial"/>
          <w:szCs w:val="22"/>
          <w:lang w:val="en-US"/>
        </w:rPr>
        <w:t xml:space="preserve">If the applicant’s native language is not English, please state the level of proficiency that the applicant has reached. </w:t>
      </w:r>
    </w:p>
    <w:p w14:paraId="090FBFA6" w14:textId="77777777" w:rsidR="003E2AC3" w:rsidRPr="003E2AC3" w:rsidRDefault="003E2AC3" w:rsidP="003E2AC3">
      <w:pPr>
        <w:tabs>
          <w:tab w:val="left" w:pos="1276"/>
          <w:tab w:val="left" w:pos="2835"/>
          <w:tab w:val="left" w:leader="underscore" w:pos="8505"/>
        </w:tabs>
        <w:spacing w:line="360" w:lineRule="auto"/>
        <w:ind w:left="425"/>
        <w:rPr>
          <w:rFonts w:ascii="Arial Narrow" w:hAnsi="Arial Narrow"/>
          <w:szCs w:val="22"/>
          <w:lang w:val="en-GB"/>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841"/>
        <w:gridCol w:w="1420"/>
        <w:gridCol w:w="2142"/>
        <w:gridCol w:w="1219"/>
      </w:tblGrid>
      <w:tr w:rsidR="003E2AC3" w:rsidRPr="003E2AC3" w14:paraId="2AAD6959" w14:textId="77777777" w:rsidTr="00683983">
        <w:tc>
          <w:tcPr>
            <w:tcW w:w="0" w:type="auto"/>
            <w:shd w:val="clear" w:color="auto" w:fill="auto"/>
          </w:tcPr>
          <w:p w14:paraId="3C37FA7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shd w:val="clear" w:color="auto" w:fill="auto"/>
          </w:tcPr>
          <w:p w14:paraId="4A9001FE"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Very Advanced (C2)</w:t>
            </w:r>
          </w:p>
        </w:tc>
        <w:tc>
          <w:tcPr>
            <w:tcW w:w="0" w:type="auto"/>
            <w:shd w:val="clear" w:color="auto" w:fill="auto"/>
          </w:tcPr>
          <w:p w14:paraId="11A93C8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Advanced (C1)</w:t>
            </w:r>
          </w:p>
        </w:tc>
        <w:tc>
          <w:tcPr>
            <w:tcW w:w="0" w:type="auto"/>
            <w:shd w:val="clear" w:color="auto" w:fill="auto"/>
          </w:tcPr>
          <w:p w14:paraId="2484A772"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Upper intermediate (B2)</w:t>
            </w:r>
          </w:p>
        </w:tc>
        <w:tc>
          <w:tcPr>
            <w:tcW w:w="0" w:type="auto"/>
          </w:tcPr>
          <w:p w14:paraId="10187910"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Intermediate</w:t>
            </w:r>
          </w:p>
          <w:p w14:paraId="15E91A9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(B1)</w:t>
            </w:r>
          </w:p>
        </w:tc>
      </w:tr>
      <w:tr w:rsidR="003E2AC3" w:rsidRPr="003E2AC3" w14:paraId="2681F6DE" w14:textId="77777777" w:rsidTr="00683983">
        <w:tc>
          <w:tcPr>
            <w:tcW w:w="0" w:type="auto"/>
            <w:shd w:val="clear" w:color="auto" w:fill="auto"/>
          </w:tcPr>
          <w:p w14:paraId="59AF3D0B"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Speaking</w:t>
            </w:r>
          </w:p>
        </w:tc>
        <w:tc>
          <w:tcPr>
            <w:tcW w:w="0" w:type="auto"/>
            <w:shd w:val="clear" w:color="auto" w:fill="auto"/>
          </w:tcPr>
          <w:p w14:paraId="32C5B44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shd w:val="clear" w:color="auto" w:fill="auto"/>
          </w:tcPr>
          <w:p w14:paraId="65A2B7A0"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shd w:val="clear" w:color="auto" w:fill="auto"/>
          </w:tcPr>
          <w:p w14:paraId="2E6B642C"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tcPr>
          <w:p w14:paraId="68EEA6CD"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r w:rsidR="003E2AC3" w:rsidRPr="003E2AC3" w14:paraId="75B8DE8C" w14:textId="77777777" w:rsidTr="00683983">
        <w:tc>
          <w:tcPr>
            <w:tcW w:w="0" w:type="auto"/>
            <w:shd w:val="clear" w:color="auto" w:fill="auto"/>
          </w:tcPr>
          <w:p w14:paraId="62E867CE"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r w:rsidRPr="003E2AC3">
              <w:rPr>
                <w:rFonts w:ascii="Arial Narrow" w:hAnsi="Arial Narrow" w:cs="Arial"/>
                <w:szCs w:val="22"/>
                <w:lang w:val="en-GB"/>
              </w:rPr>
              <w:t>Writing</w:t>
            </w:r>
          </w:p>
        </w:tc>
        <w:tc>
          <w:tcPr>
            <w:tcW w:w="0" w:type="auto"/>
            <w:shd w:val="clear" w:color="auto" w:fill="auto"/>
          </w:tcPr>
          <w:p w14:paraId="08E33CC8"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shd w:val="clear" w:color="auto" w:fill="auto"/>
          </w:tcPr>
          <w:p w14:paraId="109F6A33"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shd w:val="clear" w:color="auto" w:fill="auto"/>
          </w:tcPr>
          <w:p w14:paraId="4EB9DA14"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c>
          <w:tcPr>
            <w:tcW w:w="0" w:type="auto"/>
          </w:tcPr>
          <w:p w14:paraId="4AF009E8" w14:textId="77777777" w:rsidR="003E2AC3" w:rsidRPr="003E2AC3" w:rsidRDefault="003E2AC3" w:rsidP="00683983">
            <w:pPr>
              <w:tabs>
                <w:tab w:val="left" w:pos="1276"/>
                <w:tab w:val="left" w:pos="2835"/>
                <w:tab w:val="left" w:leader="underscore" w:pos="8505"/>
              </w:tabs>
              <w:spacing w:line="360" w:lineRule="auto"/>
              <w:rPr>
                <w:rFonts w:ascii="Arial Narrow" w:hAnsi="Arial Narrow" w:cs="Arial"/>
                <w:szCs w:val="22"/>
                <w:lang w:val="en-GB"/>
              </w:rPr>
            </w:pPr>
          </w:p>
        </w:tc>
      </w:tr>
    </w:tbl>
    <w:p w14:paraId="0C0687F6" w14:textId="77777777" w:rsidR="003E2AC3" w:rsidRPr="003E2AC3" w:rsidRDefault="003E2AC3" w:rsidP="003E2AC3">
      <w:pPr>
        <w:tabs>
          <w:tab w:val="left" w:pos="1276"/>
          <w:tab w:val="left" w:pos="2835"/>
          <w:tab w:val="left" w:leader="underscore" w:pos="8505"/>
        </w:tabs>
        <w:spacing w:line="360" w:lineRule="auto"/>
        <w:rPr>
          <w:rFonts w:ascii="Arial Narrow" w:hAnsi="Arial Narrow" w:cs="Arial"/>
          <w:szCs w:val="22"/>
          <w:lang w:val="en-GB"/>
        </w:rPr>
      </w:pPr>
    </w:p>
    <w:p w14:paraId="21515BB1" w14:textId="5F912B37" w:rsidR="003E2AC3" w:rsidRPr="003E2AC3" w:rsidRDefault="003E2AC3" w:rsidP="003E2AC3">
      <w:pPr>
        <w:tabs>
          <w:tab w:val="left" w:pos="1276"/>
          <w:tab w:val="left" w:pos="2835"/>
          <w:tab w:val="left" w:leader="underscore" w:pos="8505"/>
        </w:tabs>
        <w:ind w:left="425"/>
        <w:rPr>
          <w:rFonts w:ascii="Arial Narrow" w:hAnsi="Arial Narrow" w:cs="Arial"/>
          <w:szCs w:val="22"/>
          <w:lang w:val="en-GB"/>
        </w:rPr>
      </w:pPr>
      <w:r w:rsidRPr="003E2AC3">
        <w:rPr>
          <w:rFonts w:ascii="Arial Narrow" w:hAnsi="Arial Narrow" w:cs="Arial"/>
          <w:szCs w:val="22"/>
          <w:lang w:val="en-GB"/>
        </w:rPr>
        <w:t xml:space="preserve">Group used for this comparison: </w:t>
      </w:r>
      <w:r w:rsidRPr="003E2AC3">
        <w:rPr>
          <w:rFonts w:ascii="Arial Narrow" w:hAnsi="Arial Narrow" w:cs="Arial"/>
          <w:szCs w:val="22"/>
          <w:lang w:val="en-GB"/>
        </w:rPr>
        <w:tab/>
      </w:r>
      <w:r w:rsidRPr="003E2AC3">
        <w:rPr>
          <w:rFonts w:ascii="Arial Narrow" w:hAnsi="Arial Narrow" w:cs="Arial"/>
          <w:color w:val="7F7F7F"/>
          <w:szCs w:val="22"/>
          <w:lang w:val="en-GB"/>
        </w:rPr>
        <w:tab/>
      </w:r>
    </w:p>
    <w:p w14:paraId="1D8EAA05" w14:textId="77777777" w:rsidR="003E2AC3" w:rsidRPr="003E2AC3" w:rsidRDefault="003E2AC3" w:rsidP="003E2AC3">
      <w:pPr>
        <w:numPr>
          <w:ilvl w:val="0"/>
          <w:numId w:val="8"/>
        </w:numPr>
        <w:tabs>
          <w:tab w:val="left" w:pos="2268"/>
          <w:tab w:val="left" w:leader="underscore" w:pos="8505"/>
        </w:tabs>
        <w:overflowPunct/>
        <w:autoSpaceDE/>
        <w:autoSpaceDN/>
        <w:adjustRightInd/>
        <w:spacing w:line="360" w:lineRule="auto"/>
        <w:ind w:left="284"/>
        <w:textAlignment w:val="auto"/>
        <w:rPr>
          <w:rFonts w:ascii="Arial Narrow" w:hAnsi="Arial Narrow" w:cs="Arial"/>
          <w:szCs w:val="22"/>
          <w:lang w:val="en-GB"/>
        </w:rPr>
      </w:pPr>
      <w:r w:rsidRPr="003E2AC3">
        <w:rPr>
          <w:rFonts w:ascii="Arial Narrow" w:hAnsi="Arial Narrow" w:cs="Arial"/>
          <w:szCs w:val="22"/>
          <w:lang w:val="en-GB"/>
        </w:rPr>
        <w:t>Name of referee:</w:t>
      </w:r>
      <w:r w:rsidRPr="003E2AC3">
        <w:rPr>
          <w:rFonts w:ascii="Arial Narrow" w:hAnsi="Arial Narrow" w:cs="Arial"/>
          <w:szCs w:val="22"/>
          <w:lang w:val="en-GB"/>
        </w:rPr>
        <w:tab/>
      </w:r>
    </w:p>
    <w:p w14:paraId="25B996D9" w14:textId="77777777" w:rsidR="003E2AC3" w:rsidRPr="003E2AC3" w:rsidRDefault="003E2AC3" w:rsidP="003E2AC3">
      <w:pPr>
        <w:pStyle w:val="Paragrafoelenco"/>
        <w:numPr>
          <w:ilvl w:val="0"/>
          <w:numId w:val="9"/>
        </w:numPr>
        <w:tabs>
          <w:tab w:val="left" w:pos="2268"/>
          <w:tab w:val="left" w:leader="underscore" w:pos="8505"/>
        </w:tabs>
        <w:overflowPunct/>
        <w:autoSpaceDE/>
        <w:autoSpaceDN/>
        <w:adjustRightInd/>
        <w:spacing w:line="360" w:lineRule="auto"/>
        <w:textAlignment w:val="auto"/>
        <w:rPr>
          <w:rFonts w:ascii="Arial Narrow" w:hAnsi="Arial Narrow" w:cs="Arial"/>
          <w:szCs w:val="22"/>
          <w:lang w:val="en-GB"/>
        </w:rPr>
      </w:pPr>
      <w:r w:rsidRPr="003E2AC3">
        <w:rPr>
          <w:rFonts w:ascii="Arial Narrow" w:hAnsi="Arial Narrow" w:cs="Arial"/>
          <w:szCs w:val="22"/>
          <w:lang w:val="en-GB"/>
        </w:rPr>
        <w:t>Academic rank:</w:t>
      </w:r>
      <w:r w:rsidRPr="003E2AC3">
        <w:rPr>
          <w:rFonts w:ascii="Arial Narrow" w:hAnsi="Arial Narrow" w:cs="Arial"/>
          <w:szCs w:val="22"/>
          <w:lang w:val="en-GB"/>
        </w:rPr>
        <w:tab/>
      </w:r>
    </w:p>
    <w:p w14:paraId="10D5A310" w14:textId="6EDD451F" w:rsidR="003E2AC3" w:rsidRPr="003E2AC3" w:rsidRDefault="003E2AC3" w:rsidP="003E2AC3">
      <w:pPr>
        <w:pStyle w:val="Paragrafoelenco"/>
        <w:numPr>
          <w:ilvl w:val="0"/>
          <w:numId w:val="9"/>
        </w:numPr>
        <w:tabs>
          <w:tab w:val="left" w:pos="2268"/>
          <w:tab w:val="left" w:leader="underscore" w:pos="8505"/>
        </w:tabs>
        <w:overflowPunct/>
        <w:autoSpaceDE/>
        <w:autoSpaceDN/>
        <w:adjustRightInd/>
        <w:spacing w:line="360" w:lineRule="auto"/>
        <w:textAlignment w:val="auto"/>
        <w:rPr>
          <w:rFonts w:ascii="Arial Narrow" w:hAnsi="Arial Narrow" w:cs="Arial"/>
          <w:szCs w:val="22"/>
          <w:lang w:val="en-GB"/>
        </w:rPr>
      </w:pPr>
      <w:r w:rsidRPr="003E2AC3">
        <w:rPr>
          <w:rFonts w:ascii="Arial Narrow" w:hAnsi="Arial Narrow" w:cs="Arial"/>
          <w:szCs w:val="22"/>
          <w:lang w:val="en-GB"/>
        </w:rPr>
        <w:t>Department:</w:t>
      </w:r>
    </w:p>
    <w:p w14:paraId="20CFCEB5" w14:textId="77777777" w:rsidR="003E2AC3" w:rsidRPr="003E2AC3" w:rsidRDefault="003E2AC3" w:rsidP="003E2AC3">
      <w:pPr>
        <w:pStyle w:val="Paragrafoelenco"/>
        <w:numPr>
          <w:ilvl w:val="0"/>
          <w:numId w:val="9"/>
        </w:numPr>
        <w:tabs>
          <w:tab w:val="left" w:pos="2268"/>
          <w:tab w:val="left" w:leader="underscore" w:pos="8505"/>
        </w:tabs>
        <w:overflowPunct/>
        <w:autoSpaceDE/>
        <w:autoSpaceDN/>
        <w:adjustRightInd/>
        <w:spacing w:line="360" w:lineRule="auto"/>
        <w:textAlignment w:val="auto"/>
        <w:rPr>
          <w:rFonts w:ascii="Arial Narrow" w:hAnsi="Arial Narrow" w:cs="Arial"/>
          <w:color w:val="7F7F7F"/>
          <w:szCs w:val="22"/>
          <w:lang w:val="en-GB"/>
        </w:rPr>
      </w:pPr>
      <w:r w:rsidRPr="003E2AC3">
        <w:rPr>
          <w:rFonts w:ascii="Arial Narrow" w:hAnsi="Arial Narrow" w:cs="Arial"/>
          <w:szCs w:val="22"/>
          <w:lang w:val="en-GB"/>
        </w:rPr>
        <w:t>Institution:</w:t>
      </w:r>
      <w:r w:rsidRPr="003E2AC3">
        <w:rPr>
          <w:rFonts w:ascii="Arial Narrow" w:hAnsi="Arial Narrow" w:cs="Arial"/>
          <w:szCs w:val="22"/>
          <w:lang w:val="en-GB"/>
        </w:rPr>
        <w:tab/>
      </w:r>
    </w:p>
    <w:p w14:paraId="36A24CD8" w14:textId="70199757" w:rsidR="003E2AC3" w:rsidRPr="003E2AC3" w:rsidRDefault="003E2AC3" w:rsidP="003E2AC3">
      <w:pPr>
        <w:pStyle w:val="Paragrafoelenco"/>
        <w:numPr>
          <w:ilvl w:val="0"/>
          <w:numId w:val="9"/>
        </w:numPr>
        <w:tabs>
          <w:tab w:val="left" w:pos="2268"/>
          <w:tab w:val="left" w:leader="underscore" w:pos="8505"/>
        </w:tabs>
        <w:overflowPunct/>
        <w:autoSpaceDE/>
        <w:autoSpaceDN/>
        <w:adjustRightInd/>
        <w:spacing w:line="360" w:lineRule="auto"/>
        <w:textAlignment w:val="auto"/>
        <w:rPr>
          <w:rFonts w:ascii="Arial Narrow" w:hAnsi="Arial Narrow" w:cs="Arial"/>
          <w:szCs w:val="22"/>
          <w:lang w:val="en-GB"/>
        </w:rPr>
      </w:pPr>
      <w:r w:rsidRPr="003E2AC3">
        <w:rPr>
          <w:rFonts w:ascii="Arial Narrow" w:hAnsi="Arial Narrow" w:cs="Arial"/>
          <w:szCs w:val="22"/>
          <w:lang w:val="en-GB"/>
        </w:rPr>
        <w:t>Address:</w:t>
      </w:r>
      <w:r w:rsidRPr="003E2AC3">
        <w:rPr>
          <w:rFonts w:ascii="Arial Narrow" w:hAnsi="Arial Narrow" w:cs="Arial"/>
          <w:szCs w:val="22"/>
          <w:lang w:val="en-GB"/>
        </w:rPr>
        <w:tab/>
      </w:r>
    </w:p>
    <w:p w14:paraId="6882303D" w14:textId="77777777" w:rsidR="003E2AC3" w:rsidRPr="003E2AC3" w:rsidRDefault="003E2AC3" w:rsidP="003E2AC3">
      <w:pPr>
        <w:pStyle w:val="Paragrafoelenco"/>
        <w:numPr>
          <w:ilvl w:val="0"/>
          <w:numId w:val="9"/>
        </w:numPr>
        <w:tabs>
          <w:tab w:val="left" w:pos="2268"/>
          <w:tab w:val="left" w:leader="underscore" w:pos="8505"/>
        </w:tabs>
        <w:overflowPunct/>
        <w:autoSpaceDE/>
        <w:autoSpaceDN/>
        <w:adjustRightInd/>
        <w:spacing w:line="360" w:lineRule="auto"/>
        <w:textAlignment w:val="auto"/>
        <w:rPr>
          <w:rFonts w:ascii="Arial Narrow" w:hAnsi="Arial Narrow" w:cs="Arial"/>
          <w:szCs w:val="22"/>
          <w:lang w:val="en-GB"/>
        </w:rPr>
      </w:pPr>
      <w:r w:rsidRPr="003E2AC3">
        <w:rPr>
          <w:rFonts w:ascii="Arial Narrow" w:hAnsi="Arial Narrow" w:cs="Arial"/>
          <w:szCs w:val="22"/>
          <w:lang w:val="en-GB"/>
        </w:rPr>
        <w:t xml:space="preserve">Email: </w:t>
      </w:r>
      <w:r w:rsidRPr="003E2AC3">
        <w:rPr>
          <w:rFonts w:ascii="Arial Narrow" w:hAnsi="Arial Narrow" w:cs="Arial"/>
          <w:szCs w:val="22"/>
          <w:lang w:val="en-GB"/>
        </w:rPr>
        <w:tab/>
      </w:r>
    </w:p>
    <w:p w14:paraId="5CD90AAB" w14:textId="77777777" w:rsidR="003E2AC3" w:rsidRPr="003E2AC3" w:rsidRDefault="003E2AC3" w:rsidP="003E2AC3">
      <w:pPr>
        <w:pStyle w:val="Paragrafoelenco"/>
        <w:numPr>
          <w:ilvl w:val="0"/>
          <w:numId w:val="9"/>
        </w:numPr>
        <w:tabs>
          <w:tab w:val="left" w:pos="2268"/>
          <w:tab w:val="left" w:leader="underscore" w:pos="8505"/>
        </w:tabs>
        <w:overflowPunct/>
        <w:autoSpaceDE/>
        <w:autoSpaceDN/>
        <w:adjustRightInd/>
        <w:spacing w:line="360" w:lineRule="auto"/>
        <w:textAlignment w:val="auto"/>
        <w:rPr>
          <w:rFonts w:ascii="Arial Narrow" w:hAnsi="Arial Narrow" w:cs="Arial"/>
          <w:szCs w:val="22"/>
          <w:lang w:val="en-GB"/>
        </w:rPr>
      </w:pPr>
      <w:r w:rsidRPr="003E2AC3">
        <w:rPr>
          <w:rFonts w:ascii="Arial Narrow" w:hAnsi="Arial Narrow" w:cs="Arial"/>
          <w:szCs w:val="22"/>
          <w:lang w:val="en-GB"/>
        </w:rPr>
        <w:t>Telephone number:</w:t>
      </w:r>
      <w:r w:rsidRPr="003E2AC3">
        <w:rPr>
          <w:rFonts w:ascii="Arial Narrow" w:hAnsi="Arial Narrow" w:cs="Arial"/>
          <w:szCs w:val="22"/>
          <w:lang w:val="en-GB"/>
        </w:rPr>
        <w:tab/>
        <w:t xml:space="preserve"> </w:t>
      </w:r>
    </w:p>
    <w:p w14:paraId="67C635AB" w14:textId="77777777" w:rsidR="003E2AC3" w:rsidRDefault="003E2AC3" w:rsidP="003E2AC3">
      <w:pPr>
        <w:tabs>
          <w:tab w:val="left" w:pos="2268"/>
          <w:tab w:val="left" w:leader="underscore" w:pos="8505"/>
        </w:tabs>
        <w:overflowPunct/>
        <w:autoSpaceDE/>
        <w:autoSpaceDN/>
        <w:adjustRightInd/>
        <w:spacing w:line="360" w:lineRule="auto"/>
        <w:ind w:left="-76"/>
        <w:textAlignment w:val="auto"/>
        <w:rPr>
          <w:rFonts w:ascii="Arial Narrow" w:hAnsi="Arial Narrow" w:cs="Arial"/>
          <w:color w:val="7F7F7F"/>
          <w:szCs w:val="22"/>
          <w:lang w:val="en-GB"/>
        </w:rPr>
      </w:pPr>
      <w:r w:rsidRPr="003E2AC3">
        <w:rPr>
          <w:rFonts w:ascii="Arial Narrow" w:hAnsi="Arial Narrow" w:cs="Arial"/>
          <w:szCs w:val="22"/>
          <w:lang w:val="en-GB"/>
        </w:rPr>
        <w:t>Date:</w:t>
      </w:r>
      <w:r w:rsidRPr="003E2AC3">
        <w:rPr>
          <w:rFonts w:ascii="Arial Narrow" w:hAnsi="Arial Narrow" w:cs="Arial"/>
          <w:szCs w:val="22"/>
          <w:lang w:val="en-GB"/>
        </w:rPr>
        <w:tab/>
      </w:r>
    </w:p>
    <w:p w14:paraId="71843301" w14:textId="3A05D3B0" w:rsidR="003E2AC3" w:rsidRPr="003E2AC3" w:rsidRDefault="003E2AC3" w:rsidP="003E2AC3">
      <w:pPr>
        <w:tabs>
          <w:tab w:val="left" w:pos="2268"/>
          <w:tab w:val="left" w:leader="underscore" w:pos="8505"/>
        </w:tabs>
        <w:overflowPunct/>
        <w:autoSpaceDE/>
        <w:autoSpaceDN/>
        <w:adjustRightInd/>
        <w:spacing w:line="360" w:lineRule="auto"/>
        <w:ind w:left="-76"/>
        <w:textAlignment w:val="auto"/>
        <w:rPr>
          <w:rFonts w:ascii="Arial Narrow" w:hAnsi="Arial Narrow" w:cs="Arial"/>
          <w:szCs w:val="22"/>
          <w:lang w:val="en-GB"/>
        </w:rPr>
      </w:pPr>
      <w:r w:rsidRPr="003E2AC3">
        <w:rPr>
          <w:rFonts w:ascii="Arial Narrow" w:hAnsi="Arial Narrow" w:cs="Arial"/>
          <w:szCs w:val="22"/>
          <w:lang w:val="en-GB"/>
        </w:rPr>
        <w:t>Signature of referee:</w:t>
      </w:r>
      <w:r w:rsidRPr="003E2AC3">
        <w:rPr>
          <w:rFonts w:ascii="Arial Narrow" w:hAnsi="Arial Narrow" w:cs="Arial"/>
          <w:color w:val="7F7F7F"/>
          <w:szCs w:val="22"/>
          <w:lang w:val="en-GB"/>
        </w:rPr>
        <w:t xml:space="preserve"> </w:t>
      </w:r>
      <w:r w:rsidRPr="003E2AC3">
        <w:rPr>
          <w:rFonts w:ascii="Arial Narrow" w:hAnsi="Arial Narrow" w:cs="Arial"/>
          <w:color w:val="7F7F7F"/>
          <w:szCs w:val="22"/>
          <w:lang w:val="en-GB"/>
        </w:rPr>
        <w:tab/>
      </w:r>
    </w:p>
    <w:sectPr w:rsidR="003E2AC3" w:rsidRPr="003E2AC3" w:rsidSect="00F57288">
      <w:headerReference w:type="default" r:id="rId7"/>
      <w:footerReference w:type="default" r:id="rId8"/>
      <w:pgSz w:w="11906" w:h="16838" w:code="9"/>
      <w:pgMar w:top="283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038B" w14:textId="77777777" w:rsidR="00EE4863" w:rsidRDefault="00EE4863" w:rsidP="00575E55">
      <w:r>
        <w:separator/>
      </w:r>
    </w:p>
  </w:endnote>
  <w:endnote w:type="continuationSeparator" w:id="0">
    <w:p w14:paraId="78351108" w14:textId="77777777" w:rsidR="00EE4863" w:rsidRDefault="00EE4863" w:rsidP="0057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255C" w14:textId="77777777" w:rsidR="00054B47" w:rsidRDefault="009F69A9" w:rsidP="00124F44">
    <w:pPr>
      <w:pStyle w:val="Pidipagina"/>
      <w:tabs>
        <w:tab w:val="clear" w:pos="8505"/>
        <w:tab w:val="right" w:pos="8504"/>
      </w:tabs>
      <w:rPr>
        <w:rStyle w:val="Enfasidelicata"/>
      </w:rPr>
    </w:pPr>
    <w:r w:rsidRPr="00FB111D">
      <w:rPr>
        <w:rStyle w:val="Enfasidelicata"/>
      </w:rPr>
      <w:t>Università degli Studi di Trento</w:t>
    </w:r>
  </w:p>
  <w:p w14:paraId="3F604AC5" w14:textId="77777777" w:rsidR="00054B47" w:rsidRDefault="00FE205A" w:rsidP="00124F44">
    <w:pPr>
      <w:pStyle w:val="Pidipagina"/>
      <w:tabs>
        <w:tab w:val="clear" w:pos="8505"/>
        <w:tab w:val="right" w:pos="8504"/>
      </w:tabs>
    </w:pPr>
    <w:r>
      <w:t>Palazzo di Economia</w:t>
    </w:r>
  </w:p>
  <w:p w14:paraId="07EDFA20" w14:textId="77777777" w:rsidR="00054B47" w:rsidRDefault="009F69A9" w:rsidP="00124F44">
    <w:pPr>
      <w:pStyle w:val="Pidipagina"/>
      <w:tabs>
        <w:tab w:val="clear" w:pos="8505"/>
        <w:tab w:val="right" w:pos="8504"/>
      </w:tabs>
    </w:pPr>
    <w:r w:rsidRPr="009F69A9">
      <w:t xml:space="preserve">via </w:t>
    </w:r>
    <w:proofErr w:type="spellStart"/>
    <w:r w:rsidR="00FE205A">
      <w:t>Vigilio</w:t>
    </w:r>
    <w:proofErr w:type="spellEnd"/>
    <w:r w:rsidR="00FE205A">
      <w:t xml:space="preserve"> </w:t>
    </w:r>
    <w:proofErr w:type="spellStart"/>
    <w:r w:rsidR="00FE205A">
      <w:t>Inama</w:t>
    </w:r>
    <w:proofErr w:type="spellEnd"/>
    <w:r w:rsidRPr="009F69A9">
      <w:t xml:space="preserve">, </w:t>
    </w:r>
    <w:r w:rsidR="00FE205A">
      <w:t>5</w:t>
    </w:r>
    <w:r w:rsidRPr="009F69A9">
      <w:t xml:space="preserve"> – 38122 Trento (</w:t>
    </w:r>
    <w:proofErr w:type="spellStart"/>
    <w:r w:rsidRPr="009F69A9">
      <w:t>Italy</w:t>
    </w:r>
    <w:proofErr w:type="spellEnd"/>
    <w:r w:rsidRPr="009F69A9">
      <w:t>)</w:t>
    </w:r>
  </w:p>
  <w:p w14:paraId="58FEEB17" w14:textId="77777777" w:rsidR="00054B47" w:rsidRDefault="009F69A9" w:rsidP="00124F44">
    <w:pPr>
      <w:pStyle w:val="Pidipagina"/>
      <w:tabs>
        <w:tab w:val="clear" w:pos="8505"/>
        <w:tab w:val="right" w:pos="8504"/>
      </w:tabs>
    </w:pPr>
    <w:r w:rsidRPr="009F69A9">
      <w:t>P.IVA – C.F. 00 340 520 220</w:t>
    </w:r>
  </w:p>
  <w:p w14:paraId="36DFAF09" w14:textId="7C40B223" w:rsidR="00575E55" w:rsidRPr="009F69A9" w:rsidRDefault="009F69A9" w:rsidP="00124F44">
    <w:pPr>
      <w:pStyle w:val="Pidipagina"/>
      <w:tabs>
        <w:tab w:val="clear" w:pos="8505"/>
        <w:tab w:val="right" w:pos="8504"/>
      </w:tabs>
    </w:pPr>
    <w:r w:rsidRPr="009F69A9">
      <w:t>www.unitn.it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8C15" w14:textId="77777777" w:rsidR="00EE4863" w:rsidRDefault="00EE4863" w:rsidP="00575E55">
      <w:r>
        <w:separator/>
      </w:r>
    </w:p>
  </w:footnote>
  <w:footnote w:type="continuationSeparator" w:id="0">
    <w:p w14:paraId="1F9CDBB2" w14:textId="77777777" w:rsidR="00EE4863" w:rsidRDefault="00EE4863" w:rsidP="0057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5843" w14:textId="5D03179E" w:rsidR="00575E55" w:rsidRDefault="00DE2C52" w:rsidP="00757C7B">
    <w:pPr>
      <w:pStyle w:val="Intestazione"/>
      <w:ind w:left="-992"/>
    </w:pPr>
    <w:r>
      <w:rPr>
        <w:noProof/>
      </w:rPr>
      <w:drawing>
        <wp:inline distT="0" distB="0" distL="0" distR="0" wp14:anchorId="5AADFD23" wp14:editId="7EA70880">
          <wp:extent cx="1972292" cy="900000"/>
          <wp:effectExtent l="0" t="0" r="9525" b="0"/>
          <wp:docPr id="1" name="Immagine 1" descr="Marchio Università di Trento - Dipartimento di Economia 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DDSS_colore_vert.jpg"/>
                  <pic:cNvPicPr/>
                </pic:nvPicPr>
                <pic:blipFill>
                  <a:blip r:embed="rId1">
                    <a:extLst>
                      <a:ext uri="{28A0092B-C50C-407E-A947-70E740481C1C}">
                        <a14:useLocalDpi xmlns:a14="http://schemas.microsoft.com/office/drawing/2010/main" val="0"/>
                      </a:ext>
                    </a:extLst>
                  </a:blip>
                  <a:stretch>
                    <a:fillRect/>
                  </a:stretch>
                </pic:blipFill>
                <pic:spPr>
                  <a:xfrm>
                    <a:off x="0" y="0"/>
                    <a:ext cx="1972292"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F0A0E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E9C5A7E"/>
    <w:lvl w:ilvl="0">
      <w:start w:val="1"/>
      <w:numFmt w:val="decimal"/>
      <w:pStyle w:val="Numeroelenco"/>
      <w:lvlText w:val="%1."/>
      <w:lvlJc w:val="left"/>
      <w:pPr>
        <w:ind w:left="360" w:hanging="360"/>
      </w:pPr>
      <w:rPr>
        <w:rFonts w:ascii="Arial Narrow" w:hAnsi="Arial Narrow" w:hint="default"/>
        <w:b/>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abstractNum>
  <w:abstractNum w:abstractNumId="2" w15:restartNumberingAfterBreak="0">
    <w:nsid w:val="FFFFFF89"/>
    <w:multiLevelType w:val="singleLevel"/>
    <w:tmpl w:val="B3C03AE8"/>
    <w:lvl w:ilvl="0">
      <w:start w:val="1"/>
      <w:numFmt w:val="bullet"/>
      <w:pStyle w:val="Puntoelenco"/>
      <w:lvlText w:val=""/>
      <w:lvlJc w:val="left"/>
      <w:pPr>
        <w:ind w:left="360" w:hanging="360"/>
      </w:pPr>
      <w:rPr>
        <w:rFonts w:ascii="Wingdings" w:hAnsi="Wingdings" w:hint="default"/>
        <w:b w:val="0"/>
        <w:i w:val="0"/>
        <w:caps w:val="0"/>
        <w:strike w:val="0"/>
        <w:dstrike w:val="0"/>
        <w:vanish w:val="0"/>
        <w:sz w:val="20"/>
        <w:vertAlign w:val="baseline"/>
      </w:rPr>
    </w:lvl>
  </w:abstractNum>
  <w:abstractNum w:abstractNumId="3" w15:restartNumberingAfterBreak="0">
    <w:nsid w:val="114E046D"/>
    <w:multiLevelType w:val="hybridMultilevel"/>
    <w:tmpl w:val="EF8A1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94D68"/>
    <w:multiLevelType w:val="hybridMultilevel"/>
    <w:tmpl w:val="84702EC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38D08B1"/>
    <w:multiLevelType w:val="hybridMultilevel"/>
    <w:tmpl w:val="214CA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003EFE"/>
    <w:multiLevelType w:val="hybridMultilevel"/>
    <w:tmpl w:val="989C022C"/>
    <w:lvl w:ilvl="0" w:tplc="FCAAB18C">
      <w:numFmt w:val="bullet"/>
      <w:lvlText w:val="•"/>
      <w:lvlJc w:val="left"/>
      <w:pPr>
        <w:ind w:left="1065" w:hanging="705"/>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7A7567"/>
    <w:multiLevelType w:val="hybridMultilevel"/>
    <w:tmpl w:val="E23837F4"/>
    <w:lvl w:ilvl="0" w:tplc="FCAAB18C">
      <w:numFmt w:val="bullet"/>
      <w:lvlText w:val="•"/>
      <w:lvlJc w:val="left"/>
      <w:pPr>
        <w:ind w:left="1065" w:hanging="705"/>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2D719E"/>
    <w:multiLevelType w:val="singleLevel"/>
    <w:tmpl w:val="1AE637C0"/>
    <w:lvl w:ilvl="0">
      <w:start w:val="1"/>
      <w:numFmt w:val="decimal"/>
      <w:lvlText w:val="%1."/>
      <w:lvlJc w:val="left"/>
      <w:pPr>
        <w:tabs>
          <w:tab w:val="num" w:pos="360"/>
        </w:tabs>
        <w:ind w:left="360" w:hanging="360"/>
      </w:pPr>
      <w:rPr>
        <w:b w:val="0"/>
        <w:i w:val="0"/>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6"/>
  </w:num>
  <w:num w:numId="8">
    <w:abstractNumId w:val="8"/>
    <w:lvlOverride w:ilvl="0">
      <w:startOverride w:val="1"/>
    </w:lvlOverride>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otti, Nicole">
    <w15:presenceInfo w15:providerId="AD" w15:userId="S-1-5-21-343818398-764733703-1708537768-12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70"/>
    <w:rsid w:val="00043C60"/>
    <w:rsid w:val="00054B47"/>
    <w:rsid w:val="00073FFC"/>
    <w:rsid w:val="0007609A"/>
    <w:rsid w:val="000B5C21"/>
    <w:rsid w:val="000C1436"/>
    <w:rsid w:val="000E5CBD"/>
    <w:rsid w:val="00124F44"/>
    <w:rsid w:val="00147893"/>
    <w:rsid w:val="00150693"/>
    <w:rsid w:val="0018591C"/>
    <w:rsid w:val="00193B45"/>
    <w:rsid w:val="001B7841"/>
    <w:rsid w:val="001C5072"/>
    <w:rsid w:val="001F0BB5"/>
    <w:rsid w:val="00233F4E"/>
    <w:rsid w:val="00250720"/>
    <w:rsid w:val="002574D0"/>
    <w:rsid w:val="00267749"/>
    <w:rsid w:val="0028789F"/>
    <w:rsid w:val="002A0936"/>
    <w:rsid w:val="002A7B1A"/>
    <w:rsid w:val="002B1CC2"/>
    <w:rsid w:val="002B680C"/>
    <w:rsid w:val="00311731"/>
    <w:rsid w:val="003149B6"/>
    <w:rsid w:val="00322507"/>
    <w:rsid w:val="00347031"/>
    <w:rsid w:val="00373122"/>
    <w:rsid w:val="00394051"/>
    <w:rsid w:val="00396897"/>
    <w:rsid w:val="003C0AB3"/>
    <w:rsid w:val="003C47DE"/>
    <w:rsid w:val="003D4AD3"/>
    <w:rsid w:val="003E2AC3"/>
    <w:rsid w:val="004412C9"/>
    <w:rsid w:val="004438D7"/>
    <w:rsid w:val="00474170"/>
    <w:rsid w:val="00480BA8"/>
    <w:rsid w:val="004930C3"/>
    <w:rsid w:val="004941E1"/>
    <w:rsid w:val="004E1529"/>
    <w:rsid w:val="004F3333"/>
    <w:rsid w:val="0051274E"/>
    <w:rsid w:val="00513BDB"/>
    <w:rsid w:val="005259B3"/>
    <w:rsid w:val="005666EF"/>
    <w:rsid w:val="00575E55"/>
    <w:rsid w:val="00601417"/>
    <w:rsid w:val="00633D25"/>
    <w:rsid w:val="0065378D"/>
    <w:rsid w:val="0065517E"/>
    <w:rsid w:val="006B4114"/>
    <w:rsid w:val="0072635F"/>
    <w:rsid w:val="00751FDC"/>
    <w:rsid w:val="00757C7B"/>
    <w:rsid w:val="007A5D52"/>
    <w:rsid w:val="007A654E"/>
    <w:rsid w:val="007B39D8"/>
    <w:rsid w:val="007C6387"/>
    <w:rsid w:val="007D21AF"/>
    <w:rsid w:val="007E26D6"/>
    <w:rsid w:val="007E5F9C"/>
    <w:rsid w:val="007F6C87"/>
    <w:rsid w:val="00801997"/>
    <w:rsid w:val="00825B83"/>
    <w:rsid w:val="00833100"/>
    <w:rsid w:val="00842FD4"/>
    <w:rsid w:val="00843BB9"/>
    <w:rsid w:val="00846008"/>
    <w:rsid w:val="008474E0"/>
    <w:rsid w:val="00870FF8"/>
    <w:rsid w:val="00887FE3"/>
    <w:rsid w:val="00891BDA"/>
    <w:rsid w:val="008969D6"/>
    <w:rsid w:val="008A4C6F"/>
    <w:rsid w:val="008F0A3C"/>
    <w:rsid w:val="009159B4"/>
    <w:rsid w:val="00952AED"/>
    <w:rsid w:val="009829A1"/>
    <w:rsid w:val="009B4B2E"/>
    <w:rsid w:val="009B6E4B"/>
    <w:rsid w:val="009C49BB"/>
    <w:rsid w:val="009C7AB7"/>
    <w:rsid w:val="009F69A9"/>
    <w:rsid w:val="00AB7451"/>
    <w:rsid w:val="00AC0C95"/>
    <w:rsid w:val="00AD0B69"/>
    <w:rsid w:val="00AF3146"/>
    <w:rsid w:val="00AF7549"/>
    <w:rsid w:val="00B53BE1"/>
    <w:rsid w:val="00B66614"/>
    <w:rsid w:val="00BB4990"/>
    <w:rsid w:val="00BC4060"/>
    <w:rsid w:val="00BE225F"/>
    <w:rsid w:val="00C11FAD"/>
    <w:rsid w:val="00C31FF2"/>
    <w:rsid w:val="00C7206E"/>
    <w:rsid w:val="00CA39C1"/>
    <w:rsid w:val="00CD4B5A"/>
    <w:rsid w:val="00D12950"/>
    <w:rsid w:val="00D13A6E"/>
    <w:rsid w:val="00D43EA2"/>
    <w:rsid w:val="00D66AC6"/>
    <w:rsid w:val="00D741EE"/>
    <w:rsid w:val="00D777EC"/>
    <w:rsid w:val="00D803AB"/>
    <w:rsid w:val="00DB36BF"/>
    <w:rsid w:val="00DB4549"/>
    <w:rsid w:val="00DB7300"/>
    <w:rsid w:val="00DC2F90"/>
    <w:rsid w:val="00DE198F"/>
    <w:rsid w:val="00DE2C52"/>
    <w:rsid w:val="00DE66D9"/>
    <w:rsid w:val="00DF2260"/>
    <w:rsid w:val="00E1042F"/>
    <w:rsid w:val="00E33282"/>
    <w:rsid w:val="00E460A8"/>
    <w:rsid w:val="00E56642"/>
    <w:rsid w:val="00E843F0"/>
    <w:rsid w:val="00EE2A10"/>
    <w:rsid w:val="00EE4863"/>
    <w:rsid w:val="00F01B28"/>
    <w:rsid w:val="00F12CB2"/>
    <w:rsid w:val="00F57288"/>
    <w:rsid w:val="00F9341C"/>
    <w:rsid w:val="00F95904"/>
    <w:rsid w:val="00FA1121"/>
    <w:rsid w:val="00FA26C1"/>
    <w:rsid w:val="00FA3C0A"/>
    <w:rsid w:val="00FA7F68"/>
    <w:rsid w:val="00FB111D"/>
    <w:rsid w:val="00FE205A"/>
    <w:rsid w:val="00FF1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7E5B70"/>
  <w15:chartTrackingRefBased/>
  <w15:docId w15:val="{529AD8FC-4AD7-4D76-B02F-80806D7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3EA2"/>
    <w:pPr>
      <w:overflowPunct w:val="0"/>
      <w:autoSpaceDE w:val="0"/>
      <w:autoSpaceDN w:val="0"/>
      <w:adjustRightInd w:val="0"/>
      <w:spacing w:after="0" w:line="240" w:lineRule="auto"/>
      <w:textAlignment w:val="baseline"/>
    </w:pPr>
    <w:rPr>
      <w:rFonts w:ascii="Times" w:eastAsia="Times New Roman" w:hAnsi="Times" w:cs="Times New Roman"/>
      <w:szCs w:val="20"/>
      <w:lang w:eastAsia="it-IT"/>
    </w:rPr>
  </w:style>
  <w:style w:type="paragraph" w:styleId="Titolo1">
    <w:name w:val="heading 1"/>
    <w:basedOn w:val="Testonormale"/>
    <w:link w:val="Titolo1Carattere"/>
    <w:uiPriority w:val="9"/>
    <w:qFormat/>
    <w:rsid w:val="00FF13D4"/>
    <w:pPr>
      <w:keepNext/>
      <w:keepLines/>
      <w:spacing w:before="240" w:after="480"/>
      <w:outlineLvl w:val="0"/>
    </w:pPr>
    <w:rPr>
      <w:rFonts w:eastAsiaTheme="majorEastAsia" w:cstheme="majorBidi"/>
      <w:szCs w:val="32"/>
    </w:rPr>
  </w:style>
  <w:style w:type="paragraph" w:styleId="Titolo2">
    <w:name w:val="heading 2"/>
    <w:basedOn w:val="Testonormale"/>
    <w:link w:val="Titolo2Carattere"/>
    <w:uiPriority w:val="9"/>
    <w:unhideWhenUsed/>
    <w:qFormat/>
    <w:rsid w:val="001B7841"/>
    <w:pPr>
      <w:keepNext/>
      <w:keepLines/>
      <w:tabs>
        <w:tab w:val="center" w:pos="5670"/>
      </w:tabs>
      <w:spacing w:after="120"/>
      <w:contextualSpacing/>
      <w:outlineLvl w:val="1"/>
    </w:pPr>
    <w:rPr>
      <w:rFonts w:eastAsiaTheme="majorEastAsia" w:cstheme="majorBidi"/>
      <w:szCs w:val="26"/>
    </w:rPr>
  </w:style>
  <w:style w:type="paragraph" w:styleId="Titolo3">
    <w:name w:val="heading 3"/>
    <w:basedOn w:val="Testonormale"/>
    <w:link w:val="Titolo3Carattere"/>
    <w:uiPriority w:val="9"/>
    <w:unhideWhenUsed/>
    <w:rsid w:val="001B7841"/>
    <w:pPr>
      <w:keepNext/>
      <w:keepLines/>
      <w:pBdr>
        <w:top w:val="single" w:sz="4" w:space="3" w:color="auto"/>
        <w:left w:val="single" w:sz="4" w:space="3" w:color="auto"/>
        <w:bottom w:val="single" w:sz="4" w:space="3" w:color="auto"/>
        <w:right w:val="single" w:sz="4" w:space="3" w:color="auto"/>
      </w:pBdr>
      <w:spacing w:after="120"/>
      <w:ind w:left="3402" w:right="567"/>
      <w:contextualSpacing/>
      <w:outlineLvl w:val="2"/>
    </w:pPr>
    <w:rPr>
      <w:rFonts w:eastAsiaTheme="majorEastAsia" w:cstheme="majorBidi"/>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5E55"/>
    <w:pPr>
      <w:tabs>
        <w:tab w:val="center" w:pos="4819"/>
        <w:tab w:val="right" w:pos="9638"/>
      </w:tabs>
      <w:overflowPunct/>
      <w:autoSpaceDE/>
      <w:autoSpaceDN/>
      <w:adjustRightInd/>
      <w:textAlignment w:val="auto"/>
    </w:pPr>
    <w:rPr>
      <w:rFonts w:asciiTheme="minorHAnsi" w:eastAsiaTheme="minorHAnsi" w:hAnsiTheme="minorHAnsi" w:cstheme="minorBidi"/>
      <w:szCs w:val="22"/>
      <w:lang w:eastAsia="en-US"/>
    </w:rPr>
  </w:style>
  <w:style w:type="character" w:customStyle="1" w:styleId="IntestazioneCarattere">
    <w:name w:val="Intestazione Carattere"/>
    <w:basedOn w:val="Carpredefinitoparagrafo"/>
    <w:link w:val="Intestazione"/>
    <w:uiPriority w:val="99"/>
    <w:rsid w:val="00575E55"/>
  </w:style>
  <w:style w:type="paragraph" w:styleId="Pidipagina">
    <w:name w:val="footer"/>
    <w:basedOn w:val="Testonormale"/>
    <w:link w:val="PidipaginaCarattere"/>
    <w:uiPriority w:val="99"/>
    <w:unhideWhenUsed/>
    <w:qFormat/>
    <w:rsid w:val="00FA3C0A"/>
    <w:pPr>
      <w:tabs>
        <w:tab w:val="center" w:pos="4253"/>
        <w:tab w:val="right" w:pos="8505"/>
      </w:tabs>
      <w:spacing w:after="0" w:line="300" w:lineRule="auto"/>
      <w:contextualSpacing/>
    </w:pPr>
    <w:rPr>
      <w:sz w:val="20"/>
    </w:rPr>
  </w:style>
  <w:style w:type="character" w:customStyle="1" w:styleId="PidipaginaCarattere">
    <w:name w:val="Piè di pagina Carattere"/>
    <w:basedOn w:val="Carpredefinitoparagrafo"/>
    <w:link w:val="Pidipagina"/>
    <w:uiPriority w:val="99"/>
    <w:rsid w:val="00FA3C0A"/>
    <w:rPr>
      <w:rFonts w:ascii="Arial Narrow" w:hAnsi="Arial Narrow"/>
      <w:sz w:val="20"/>
      <w:szCs w:val="21"/>
    </w:rPr>
  </w:style>
  <w:style w:type="paragraph" w:styleId="Titolo">
    <w:name w:val="Title"/>
    <w:basedOn w:val="Normale"/>
    <w:next w:val="Normale"/>
    <w:link w:val="TitoloCarattere"/>
    <w:uiPriority w:val="10"/>
    <w:rsid w:val="00BE225F"/>
    <w:pPr>
      <w:overflowPunct/>
      <w:autoSpaceDE/>
      <w:autoSpaceDN/>
      <w:adjustRightInd/>
      <w:contextualSpacing/>
      <w:textAlignment w:val="auto"/>
    </w:pPr>
    <w:rPr>
      <w:rFonts w:asciiTheme="majorHAnsi" w:eastAsiaTheme="majorEastAsia" w:hAnsiTheme="majorHAnsi" w:cstheme="majorBidi"/>
      <w:spacing w:val="-10"/>
      <w:kern w:val="28"/>
      <w:sz w:val="56"/>
      <w:szCs w:val="56"/>
      <w:lang w:eastAsia="en-US"/>
    </w:rPr>
  </w:style>
  <w:style w:type="paragraph" w:styleId="Testonormale">
    <w:name w:val="Plain Text"/>
    <w:basedOn w:val="Normale"/>
    <w:link w:val="TestonormaleCarattere"/>
    <w:uiPriority w:val="99"/>
    <w:unhideWhenUsed/>
    <w:qFormat/>
    <w:rsid w:val="00DB4549"/>
    <w:pPr>
      <w:overflowPunct/>
      <w:autoSpaceDE/>
      <w:autoSpaceDN/>
      <w:adjustRightInd/>
      <w:spacing w:after="240" w:line="360" w:lineRule="auto"/>
      <w:textAlignment w:val="auto"/>
    </w:pPr>
    <w:rPr>
      <w:rFonts w:ascii="Arial Narrow" w:eastAsiaTheme="minorHAnsi" w:hAnsi="Arial Narrow" w:cstheme="minorBidi"/>
      <w:sz w:val="24"/>
      <w:szCs w:val="21"/>
      <w:lang w:eastAsia="en-US"/>
    </w:rPr>
  </w:style>
  <w:style w:type="character" w:customStyle="1" w:styleId="TestonormaleCarattere">
    <w:name w:val="Testo normale Carattere"/>
    <w:basedOn w:val="Carpredefinitoparagrafo"/>
    <w:link w:val="Testonormale"/>
    <w:uiPriority w:val="99"/>
    <w:rsid w:val="00DB4549"/>
    <w:rPr>
      <w:rFonts w:ascii="Arial Narrow" w:hAnsi="Arial Narrow"/>
      <w:sz w:val="24"/>
      <w:szCs w:val="21"/>
    </w:rPr>
  </w:style>
  <w:style w:type="character" w:styleId="Enfasidelicata">
    <w:name w:val="Subtle Emphasis"/>
    <w:basedOn w:val="PidipaginaCarattere"/>
    <w:uiPriority w:val="19"/>
    <w:qFormat/>
    <w:rsid w:val="0072635F"/>
    <w:rPr>
      <w:rFonts w:ascii="Arial Narrow" w:hAnsi="Arial Narrow"/>
      <w:b/>
      <w:i w:val="0"/>
      <w:iCs/>
      <w:caps w:val="0"/>
      <w:smallCaps w:val="0"/>
      <w:strike w:val="0"/>
      <w:dstrike w:val="0"/>
      <w:vanish w:val="0"/>
      <w:color w:val="auto"/>
      <w:spacing w:val="0"/>
      <w:w w:val="100"/>
      <w:kern w:val="0"/>
      <w:position w:val="0"/>
      <w:sz w:val="20"/>
      <w:szCs w:val="21"/>
      <w:vertAlign w:val="baseline"/>
      <w14:cntxtAlts w14:val="0"/>
    </w:rPr>
  </w:style>
  <w:style w:type="character" w:customStyle="1" w:styleId="Titolo1Carattere">
    <w:name w:val="Titolo 1 Carattere"/>
    <w:basedOn w:val="Carpredefinitoparagrafo"/>
    <w:link w:val="Titolo1"/>
    <w:uiPriority w:val="9"/>
    <w:rsid w:val="00FF13D4"/>
    <w:rPr>
      <w:rFonts w:ascii="Arial Narrow" w:eastAsiaTheme="majorEastAsia" w:hAnsi="Arial Narrow" w:cstheme="majorBidi"/>
      <w:sz w:val="24"/>
      <w:szCs w:val="32"/>
    </w:rPr>
  </w:style>
  <w:style w:type="character" w:customStyle="1" w:styleId="TitoloCarattere">
    <w:name w:val="Titolo Carattere"/>
    <w:basedOn w:val="Carpredefinitoparagrafo"/>
    <w:link w:val="Titolo"/>
    <w:uiPriority w:val="10"/>
    <w:rsid w:val="00BE225F"/>
    <w:rPr>
      <w:rFonts w:asciiTheme="majorHAnsi" w:eastAsiaTheme="majorEastAsia" w:hAnsiTheme="majorHAnsi" w:cstheme="majorBidi"/>
      <w:spacing w:val="-10"/>
      <w:kern w:val="28"/>
      <w:sz w:val="56"/>
      <w:szCs w:val="56"/>
    </w:rPr>
  </w:style>
  <w:style w:type="character" w:styleId="Enfasigrassetto">
    <w:name w:val="Strong"/>
    <w:basedOn w:val="TestonormaleCarattere"/>
    <w:uiPriority w:val="22"/>
    <w:qFormat/>
    <w:rsid w:val="00BE225F"/>
    <w:rPr>
      <w:rFonts w:ascii="Arial Narrow" w:hAnsi="Arial Narrow"/>
      <w:b/>
      <w:bCs/>
      <w:caps w:val="0"/>
      <w:smallCaps w:val="0"/>
      <w:strike w:val="0"/>
      <w:dstrike w:val="0"/>
      <w:vanish w:val="0"/>
      <w:spacing w:val="0"/>
      <w:w w:val="100"/>
      <w:kern w:val="0"/>
      <w:position w:val="0"/>
      <w:sz w:val="24"/>
      <w:szCs w:val="21"/>
      <w:vertAlign w:val="baseline"/>
      <w14:ligatures w14:val="none"/>
      <w14:numForm w14:val="default"/>
      <w14:numSpacing w14:val="default"/>
      <w14:stylisticSets/>
      <w14:cntxtAlts w14:val="0"/>
    </w:rPr>
  </w:style>
  <w:style w:type="character" w:styleId="Enfasicorsivo">
    <w:name w:val="Emphasis"/>
    <w:basedOn w:val="TestonormaleCarattere"/>
    <w:uiPriority w:val="20"/>
    <w:qFormat/>
    <w:rsid w:val="00825B83"/>
    <w:rPr>
      <w:rFonts w:ascii="Arial Narrow" w:hAnsi="Arial Narrow"/>
      <w:i/>
      <w:iCs/>
      <w:caps w:val="0"/>
      <w:smallCaps w:val="0"/>
      <w:strike w:val="0"/>
      <w:dstrike w:val="0"/>
      <w:vanish w:val="0"/>
      <w:spacing w:val="0"/>
      <w:w w:val="100"/>
      <w:kern w:val="0"/>
      <w:position w:val="0"/>
      <w:sz w:val="24"/>
      <w:szCs w:val="21"/>
      <w:vertAlign w:val="baseline"/>
      <w14:ligatures w14:val="none"/>
      <w14:numForm w14:val="default"/>
      <w14:numSpacing w14:val="default"/>
      <w14:stylisticSets/>
      <w14:cntxtAlts w14:val="0"/>
    </w:rPr>
  </w:style>
  <w:style w:type="character" w:styleId="Enfasiintensa">
    <w:name w:val="Intense Emphasis"/>
    <w:aliases w:val="Enfasi intensa - solo per note uso interno"/>
    <w:basedOn w:val="TestonormaleCarattere"/>
    <w:uiPriority w:val="21"/>
    <w:qFormat/>
    <w:rsid w:val="0051274E"/>
    <w:rPr>
      <w:rFonts w:ascii="Arial Narrow" w:hAnsi="Arial Narrow"/>
      <w:b/>
      <w:i/>
      <w:iCs/>
      <w:caps w:val="0"/>
      <w:smallCaps w:val="0"/>
      <w:strike w:val="0"/>
      <w:dstrike w:val="0"/>
      <w:vanish w:val="0"/>
      <w:color w:val="C00000"/>
      <w:spacing w:val="0"/>
      <w:w w:val="100"/>
      <w:kern w:val="0"/>
      <w:position w:val="0"/>
      <w:sz w:val="24"/>
      <w:szCs w:val="21"/>
      <w:vertAlign w:val="baseline"/>
      <w14:ligatures w14:val="none"/>
      <w14:numForm w14:val="default"/>
      <w14:numSpacing w14:val="default"/>
      <w14:stylisticSets/>
      <w14:cntxtAlts w14:val="0"/>
    </w:rPr>
  </w:style>
  <w:style w:type="character" w:customStyle="1" w:styleId="Titolo2Carattere">
    <w:name w:val="Titolo 2 Carattere"/>
    <w:basedOn w:val="Carpredefinitoparagrafo"/>
    <w:link w:val="Titolo2"/>
    <w:uiPriority w:val="9"/>
    <w:rsid w:val="001B7841"/>
    <w:rPr>
      <w:rFonts w:ascii="Arial Narrow" w:eastAsiaTheme="majorEastAsia" w:hAnsi="Arial Narrow" w:cstheme="majorBidi"/>
      <w:sz w:val="24"/>
      <w:szCs w:val="26"/>
    </w:rPr>
  </w:style>
  <w:style w:type="paragraph" w:styleId="Puntoelenco">
    <w:name w:val="List Bullet"/>
    <w:basedOn w:val="Testonormale"/>
    <w:uiPriority w:val="99"/>
    <w:unhideWhenUsed/>
    <w:qFormat/>
    <w:rsid w:val="00DB4549"/>
    <w:pPr>
      <w:numPr>
        <w:numId w:val="1"/>
      </w:numPr>
      <w:ind w:left="425" w:hanging="425"/>
      <w:contextualSpacing/>
    </w:pPr>
  </w:style>
  <w:style w:type="paragraph" w:styleId="Numeroelenco">
    <w:name w:val="List Number"/>
    <w:basedOn w:val="Testonormale"/>
    <w:uiPriority w:val="99"/>
    <w:unhideWhenUsed/>
    <w:qFormat/>
    <w:rsid w:val="00D741EE"/>
    <w:pPr>
      <w:numPr>
        <w:numId w:val="2"/>
      </w:numPr>
      <w:ind w:left="425" w:hanging="425"/>
      <w:contextualSpacing/>
    </w:pPr>
  </w:style>
  <w:style w:type="character" w:customStyle="1" w:styleId="Titolo3Carattere">
    <w:name w:val="Titolo 3 Carattere"/>
    <w:basedOn w:val="Carpredefinitoparagrafo"/>
    <w:link w:val="Titolo3"/>
    <w:uiPriority w:val="9"/>
    <w:rsid w:val="001B7841"/>
    <w:rPr>
      <w:rFonts w:ascii="Arial Narrow" w:eastAsiaTheme="majorEastAsia" w:hAnsi="Arial Narrow" w:cstheme="majorBidi"/>
      <w:b/>
      <w:sz w:val="24"/>
      <w:szCs w:val="24"/>
    </w:rPr>
  </w:style>
  <w:style w:type="paragraph" w:styleId="Testocommento">
    <w:name w:val="annotation text"/>
    <w:basedOn w:val="Testonormale"/>
    <w:link w:val="TestocommentoCarattere"/>
    <w:uiPriority w:val="99"/>
    <w:unhideWhenUsed/>
    <w:qFormat/>
    <w:rsid w:val="00887FE3"/>
    <w:pPr>
      <w:pBdr>
        <w:top w:val="single" w:sz="4" w:space="3" w:color="auto"/>
        <w:left w:val="single" w:sz="4" w:space="3" w:color="auto"/>
        <w:bottom w:val="single" w:sz="4" w:space="3" w:color="auto"/>
        <w:right w:val="single" w:sz="4" w:space="3" w:color="auto"/>
      </w:pBdr>
      <w:spacing w:after="120" w:line="276" w:lineRule="auto"/>
      <w:ind w:left="3402" w:right="567"/>
    </w:pPr>
    <w:rPr>
      <w:sz w:val="18"/>
      <w:szCs w:val="20"/>
    </w:rPr>
  </w:style>
  <w:style w:type="character" w:customStyle="1" w:styleId="TestocommentoCarattere">
    <w:name w:val="Testo commento Carattere"/>
    <w:basedOn w:val="Carpredefinitoparagrafo"/>
    <w:link w:val="Testocommento"/>
    <w:uiPriority w:val="99"/>
    <w:rsid w:val="00887FE3"/>
    <w:rPr>
      <w:rFonts w:ascii="Arial Narrow" w:hAnsi="Arial Narrow"/>
      <w:sz w:val="18"/>
      <w:szCs w:val="20"/>
    </w:rPr>
  </w:style>
  <w:style w:type="paragraph" w:customStyle="1" w:styleId="Firme">
    <w:name w:val="Firme"/>
    <w:basedOn w:val="Normale"/>
    <w:qFormat/>
    <w:rsid w:val="00887FE3"/>
    <w:pPr>
      <w:tabs>
        <w:tab w:val="center" w:pos="5954"/>
      </w:tabs>
      <w:overflowPunct/>
      <w:autoSpaceDE/>
      <w:autoSpaceDN/>
      <w:adjustRightInd/>
      <w:spacing w:line="360" w:lineRule="auto"/>
      <w:textAlignment w:val="auto"/>
    </w:pPr>
    <w:rPr>
      <w:rFonts w:ascii="Arial Narrow" w:eastAsiaTheme="minorHAnsi" w:hAnsi="Arial Narrow" w:cstheme="minorBidi"/>
      <w:i/>
      <w:sz w:val="24"/>
      <w:szCs w:val="22"/>
      <w:lang w:eastAsia="en-US"/>
    </w:rPr>
  </w:style>
  <w:style w:type="paragraph" w:styleId="Paragrafoelenco">
    <w:name w:val="List Paragraph"/>
    <w:basedOn w:val="Normale"/>
    <w:uiPriority w:val="34"/>
    <w:rsid w:val="007F6C87"/>
    <w:pPr>
      <w:ind w:left="720"/>
      <w:contextualSpacing/>
    </w:pPr>
  </w:style>
  <w:style w:type="character" w:styleId="Collegamentoipertestuale">
    <w:name w:val="Hyperlink"/>
    <w:uiPriority w:val="99"/>
    <w:rsid w:val="003E2AC3"/>
    <w:rPr>
      <w:color w:val="0000FF"/>
      <w:u w:val="single"/>
    </w:rPr>
  </w:style>
  <w:style w:type="character" w:styleId="Collegamentovisitato">
    <w:name w:val="FollowedHyperlink"/>
    <w:basedOn w:val="Carpredefinitoparagrafo"/>
    <w:uiPriority w:val="99"/>
    <w:semiHidden/>
    <w:unhideWhenUsed/>
    <w:rsid w:val="00054B47"/>
    <w:rPr>
      <w:color w:val="954F72" w:themeColor="followedHyperlink"/>
      <w:u w:val="single"/>
    </w:rPr>
  </w:style>
  <w:style w:type="paragraph" w:styleId="Testofumetto">
    <w:name w:val="Balloon Text"/>
    <w:basedOn w:val="Normale"/>
    <w:link w:val="TestofumettoCarattere"/>
    <w:uiPriority w:val="99"/>
    <w:semiHidden/>
    <w:unhideWhenUsed/>
    <w:rsid w:val="0015069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0693"/>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150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383</Words>
  <Characters>2330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carta_digitale_DDSS_01</vt:lpstr>
    </vt:vector>
  </TitlesOfParts>
  <Company>Università_degli_Studi_di_Trento</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carta_digitale_DDSS_01</dc:title>
  <dc:subject>carta_digitale_DDSS</dc:subject>
  <dc:creator>Dorna, Lucia Agnese</dc:creator>
  <cp:keywords>documenti_digitali_accessibili_modelli</cp:keywords>
  <dc:description/>
  <cp:lastModifiedBy>UniTrento</cp:lastModifiedBy>
  <cp:revision>7</cp:revision>
  <cp:lastPrinted>2020-11-18T14:25:00Z</cp:lastPrinted>
  <dcterms:created xsi:type="dcterms:W3CDTF">2024-02-26T11:18:00Z</dcterms:created>
  <dcterms:modified xsi:type="dcterms:W3CDTF">2025-04-14T09:55:00Z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4be322b500428822c30624857b9c2f8fb2722a35207dee110f274a2a33024c0d</vt:lpwstr>
  </property>
</Properties>
</file>