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E5D47" w14:textId="77777777" w:rsidR="00C659F6" w:rsidRPr="006D6203" w:rsidRDefault="00022B3A" w:rsidP="00ED0429">
      <w:pPr>
        <w:jc w:val="center"/>
        <w:rPr>
          <w:rFonts w:asciiTheme="minorHAnsi" w:hAnsiTheme="minorHAnsi" w:cstheme="minorHAnsi"/>
          <w:b/>
          <w:color w:val="000000"/>
          <w:szCs w:val="22"/>
          <w:lang w:eastAsia="it-IT"/>
        </w:rPr>
      </w:pPr>
      <w:r w:rsidRPr="006D6203">
        <w:rPr>
          <w:rFonts w:asciiTheme="minorHAnsi" w:hAnsiTheme="minorHAnsi" w:cstheme="minorHAnsi"/>
          <w:b/>
          <w:color w:val="000000"/>
          <w:szCs w:val="22"/>
          <w:lang w:eastAsia="it-IT"/>
        </w:rPr>
        <w:t>Comunicazione dati per inquadramento fiscale</w:t>
      </w:r>
      <w:r w:rsidR="006D04F7" w:rsidRPr="006D6203">
        <w:rPr>
          <w:rFonts w:asciiTheme="minorHAnsi" w:hAnsiTheme="minorHAnsi" w:cstheme="minorHAnsi"/>
          <w:b/>
          <w:color w:val="000000"/>
          <w:szCs w:val="22"/>
          <w:lang w:eastAsia="it-IT"/>
        </w:rPr>
        <w:t xml:space="preserve"> </w:t>
      </w:r>
    </w:p>
    <w:p w14:paraId="4B4D394B" w14:textId="77777777" w:rsidR="00D0315A" w:rsidRPr="006D6203" w:rsidRDefault="00C659F6" w:rsidP="00ED0429">
      <w:pPr>
        <w:jc w:val="center"/>
        <w:rPr>
          <w:rFonts w:asciiTheme="minorHAnsi" w:hAnsiTheme="minorHAnsi" w:cstheme="minorHAnsi"/>
          <w:b/>
          <w:color w:val="000000"/>
          <w:szCs w:val="22"/>
          <w:lang w:eastAsia="it-IT"/>
        </w:rPr>
      </w:pPr>
      <w:r w:rsidRPr="006D6203">
        <w:rPr>
          <w:rFonts w:asciiTheme="minorHAnsi" w:hAnsiTheme="minorHAnsi" w:cstheme="minorHAnsi"/>
          <w:b/>
          <w:color w:val="000000"/>
          <w:szCs w:val="22"/>
          <w:lang w:eastAsia="it-IT"/>
        </w:rPr>
        <w:t>dell’</w:t>
      </w:r>
      <w:r w:rsidR="00892C94" w:rsidRPr="006D6203">
        <w:rPr>
          <w:rFonts w:asciiTheme="minorHAnsi" w:hAnsiTheme="minorHAnsi" w:cstheme="minorHAnsi"/>
          <w:b/>
          <w:color w:val="000000"/>
          <w:szCs w:val="22"/>
          <w:lang w:eastAsia="it-IT"/>
        </w:rPr>
        <w:t xml:space="preserve">UNIVERSITA’ </w:t>
      </w:r>
      <w:r w:rsidRPr="006D6203">
        <w:rPr>
          <w:rFonts w:asciiTheme="minorHAnsi" w:hAnsiTheme="minorHAnsi" w:cstheme="minorHAnsi"/>
          <w:b/>
          <w:color w:val="000000"/>
          <w:szCs w:val="22"/>
          <w:lang w:eastAsia="it-IT"/>
        </w:rPr>
        <w:t>degli STUDI DI TRENTO</w:t>
      </w:r>
    </w:p>
    <w:p w14:paraId="6C9BDD8A" w14:textId="77777777" w:rsidR="00A4292B" w:rsidRPr="00A52976" w:rsidRDefault="00A4292B" w:rsidP="00A4292B">
      <w:pPr>
        <w:pBdr>
          <w:bottom w:val="double" w:sz="4" w:space="1" w:color="auto"/>
        </w:pBdr>
        <w:rPr>
          <w:rFonts w:asciiTheme="minorHAnsi" w:hAnsiTheme="minorHAnsi" w:cstheme="minorHAnsi"/>
          <w:smallCaps/>
          <w:sz w:val="12"/>
          <w:szCs w:val="12"/>
        </w:rPr>
      </w:pPr>
    </w:p>
    <w:p w14:paraId="328EFB88" w14:textId="77777777" w:rsidR="00C659F6" w:rsidRPr="00E15E51" w:rsidRDefault="00C659F6" w:rsidP="00A4292B">
      <w:pPr>
        <w:spacing w:line="360" w:lineRule="auto"/>
        <w:jc w:val="center"/>
        <w:rPr>
          <w:rFonts w:asciiTheme="minorHAnsi" w:hAnsiTheme="minorHAnsi" w:cstheme="minorHAnsi"/>
          <w:sz w:val="16"/>
          <w:szCs w:val="16"/>
        </w:rPr>
      </w:pPr>
    </w:p>
    <w:p w14:paraId="325468BF" w14:textId="77777777" w:rsidR="00A4292B" w:rsidRPr="00E15E51" w:rsidRDefault="00A4292B" w:rsidP="00A4292B">
      <w:pPr>
        <w:spacing w:line="360" w:lineRule="auto"/>
        <w:jc w:val="center"/>
        <w:rPr>
          <w:rFonts w:asciiTheme="minorHAnsi" w:hAnsiTheme="minorHAnsi" w:cstheme="minorHAnsi"/>
          <w:sz w:val="16"/>
          <w:szCs w:val="16"/>
        </w:rPr>
      </w:pPr>
      <w:r w:rsidRPr="00E15E51">
        <w:rPr>
          <w:rFonts w:asciiTheme="minorHAnsi" w:hAnsiTheme="minorHAnsi" w:cstheme="minorHAnsi"/>
          <w:sz w:val="16"/>
          <w:szCs w:val="16"/>
        </w:rPr>
        <w:t>Ai sensi degli artt. 46-47 del DPR 28/12/2000, n. 445, sotto la propria responsabilità e consapevole delle sanzioni</w:t>
      </w:r>
    </w:p>
    <w:p w14:paraId="6B434725" w14:textId="77777777" w:rsidR="00A4292B" w:rsidRPr="00E15E51" w:rsidRDefault="00A4292B" w:rsidP="00A4292B">
      <w:pPr>
        <w:spacing w:line="360" w:lineRule="auto"/>
        <w:jc w:val="center"/>
        <w:rPr>
          <w:rFonts w:asciiTheme="minorHAnsi" w:hAnsiTheme="minorHAnsi" w:cstheme="minorHAnsi"/>
          <w:sz w:val="16"/>
          <w:szCs w:val="16"/>
        </w:rPr>
      </w:pPr>
      <w:r w:rsidRPr="00E15E51">
        <w:rPr>
          <w:rFonts w:asciiTheme="minorHAnsi" w:hAnsiTheme="minorHAnsi" w:cstheme="minorHAnsi"/>
          <w:sz w:val="16"/>
          <w:szCs w:val="16"/>
        </w:rPr>
        <w:t>previste per la falsità degli atti e dichiarazioni mendaci, di cui all’art. 76 del medesimo DPR 445/2000</w:t>
      </w:r>
    </w:p>
    <w:p w14:paraId="0F0D3587" w14:textId="77777777" w:rsidR="00C329B3" w:rsidRPr="00E15E51" w:rsidRDefault="00D0315A" w:rsidP="000110F9">
      <w:pPr>
        <w:spacing w:before="240" w:line="360" w:lineRule="auto"/>
        <w:jc w:val="both"/>
        <w:rPr>
          <w:rFonts w:asciiTheme="minorHAnsi" w:hAnsiTheme="minorHAnsi" w:cstheme="minorHAnsi"/>
          <w:sz w:val="22"/>
          <w:szCs w:val="22"/>
        </w:rPr>
      </w:pPr>
      <w:r w:rsidRPr="00E15E51">
        <w:rPr>
          <w:rFonts w:asciiTheme="minorHAnsi" w:hAnsiTheme="minorHAnsi" w:cstheme="minorHAnsi"/>
          <w:sz w:val="22"/>
          <w:szCs w:val="22"/>
        </w:rPr>
        <w:t>Il</w:t>
      </w:r>
      <w:r w:rsidR="00A62C30">
        <w:rPr>
          <w:rFonts w:asciiTheme="minorHAnsi" w:hAnsiTheme="minorHAnsi" w:cstheme="minorHAnsi"/>
          <w:sz w:val="22"/>
          <w:szCs w:val="22"/>
        </w:rPr>
        <w:t>/L</w:t>
      </w:r>
      <w:r w:rsidR="00701AC5" w:rsidRPr="00E15E51">
        <w:rPr>
          <w:rFonts w:asciiTheme="minorHAnsi" w:hAnsiTheme="minorHAnsi" w:cstheme="minorHAnsi"/>
          <w:sz w:val="22"/>
          <w:szCs w:val="22"/>
        </w:rPr>
        <w:t>a</w:t>
      </w:r>
      <w:r w:rsidRPr="00E15E51">
        <w:rPr>
          <w:rFonts w:asciiTheme="minorHAnsi" w:hAnsiTheme="minorHAnsi" w:cstheme="minorHAnsi"/>
          <w:sz w:val="22"/>
          <w:szCs w:val="22"/>
        </w:rPr>
        <w:t xml:space="preserve"> sottoscritto</w:t>
      </w:r>
      <w:r w:rsidR="00701AC5" w:rsidRPr="00E15E51">
        <w:rPr>
          <w:rFonts w:asciiTheme="minorHAnsi" w:hAnsiTheme="minorHAnsi" w:cstheme="minorHAnsi"/>
          <w:sz w:val="22"/>
          <w:szCs w:val="22"/>
        </w:rPr>
        <w:t>/a</w:t>
      </w:r>
      <w:r w:rsidRPr="00E15E51">
        <w:rPr>
          <w:rFonts w:asciiTheme="minorHAnsi" w:hAnsiTheme="minorHAnsi" w:cstheme="minorHAnsi"/>
          <w:sz w:val="22"/>
          <w:szCs w:val="22"/>
        </w:rPr>
        <w:t xml:space="preserve"> ____________</w:t>
      </w:r>
      <w:r w:rsidR="00DA0696" w:rsidRPr="00E15E51">
        <w:rPr>
          <w:rFonts w:asciiTheme="minorHAnsi" w:hAnsiTheme="minorHAnsi" w:cstheme="minorHAnsi"/>
          <w:sz w:val="22"/>
          <w:szCs w:val="22"/>
        </w:rPr>
        <w:t>_____________________</w:t>
      </w:r>
      <w:r w:rsidRPr="00E15E51">
        <w:rPr>
          <w:rFonts w:asciiTheme="minorHAnsi" w:hAnsiTheme="minorHAnsi" w:cstheme="minorHAnsi"/>
          <w:sz w:val="22"/>
          <w:szCs w:val="22"/>
        </w:rPr>
        <w:t>___</w:t>
      </w:r>
      <w:r w:rsidR="00270D7E">
        <w:rPr>
          <w:rFonts w:asciiTheme="minorHAnsi" w:hAnsiTheme="minorHAnsi" w:cstheme="minorHAnsi"/>
          <w:sz w:val="22"/>
          <w:szCs w:val="22"/>
        </w:rPr>
        <w:t>_____</w:t>
      </w:r>
      <w:r w:rsidRPr="00E15E51">
        <w:rPr>
          <w:rFonts w:asciiTheme="minorHAnsi" w:hAnsiTheme="minorHAnsi" w:cstheme="minorHAnsi"/>
          <w:sz w:val="22"/>
          <w:szCs w:val="22"/>
        </w:rPr>
        <w:t>_____</w:t>
      </w:r>
      <w:r w:rsidR="000110F9">
        <w:rPr>
          <w:rFonts w:asciiTheme="minorHAnsi" w:hAnsiTheme="minorHAnsi" w:cstheme="minorHAnsi"/>
          <w:sz w:val="22"/>
          <w:szCs w:val="22"/>
        </w:rPr>
        <w:t>_</w:t>
      </w:r>
      <w:r w:rsidRPr="00E15E51">
        <w:rPr>
          <w:rFonts w:asciiTheme="minorHAnsi" w:hAnsiTheme="minorHAnsi" w:cstheme="minorHAnsi"/>
          <w:sz w:val="22"/>
          <w:szCs w:val="22"/>
        </w:rPr>
        <w:t>____________</w:t>
      </w:r>
      <w:r w:rsidR="00DA0696" w:rsidRPr="00E15E51">
        <w:rPr>
          <w:rFonts w:asciiTheme="minorHAnsi" w:hAnsiTheme="minorHAnsi" w:cstheme="minorHAnsi"/>
          <w:sz w:val="22"/>
          <w:szCs w:val="22"/>
        </w:rPr>
        <w:t>_____</w:t>
      </w:r>
      <w:r w:rsidRPr="00E15E51">
        <w:rPr>
          <w:rFonts w:asciiTheme="minorHAnsi" w:hAnsiTheme="minorHAnsi" w:cstheme="minorHAnsi"/>
          <w:sz w:val="22"/>
          <w:szCs w:val="22"/>
        </w:rPr>
        <w:t>_____</w:t>
      </w:r>
    </w:p>
    <w:p w14:paraId="08CB42DB" w14:textId="77777777" w:rsidR="00C329B3" w:rsidRPr="00E15E51" w:rsidRDefault="00C329B3" w:rsidP="00002292">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In qualità di</w:t>
      </w:r>
      <w:r w:rsidR="00975A7C" w:rsidRPr="00E15E51">
        <w:rPr>
          <w:rFonts w:asciiTheme="minorHAnsi" w:hAnsiTheme="minorHAnsi" w:cstheme="minorHAnsi"/>
          <w:sz w:val="22"/>
          <w:szCs w:val="22"/>
        </w:rPr>
        <w:t>____________________</w:t>
      </w:r>
      <w:r w:rsidR="00270D7E">
        <w:rPr>
          <w:rFonts w:asciiTheme="minorHAnsi" w:hAnsiTheme="minorHAnsi" w:cstheme="minorHAnsi"/>
          <w:sz w:val="22"/>
          <w:szCs w:val="22"/>
        </w:rPr>
        <w:t>_______</w:t>
      </w:r>
      <w:r w:rsidR="00975A7C" w:rsidRPr="00E15E51">
        <w:rPr>
          <w:rFonts w:asciiTheme="minorHAnsi" w:hAnsiTheme="minorHAnsi" w:cstheme="minorHAnsi"/>
          <w:sz w:val="22"/>
          <w:szCs w:val="22"/>
        </w:rPr>
        <w:t>________________________________________________</w:t>
      </w:r>
    </w:p>
    <w:p w14:paraId="78D0719E" w14:textId="77777777" w:rsidR="0086263B" w:rsidRPr="00E15E51" w:rsidRDefault="00892C94">
      <w:pPr>
        <w:rPr>
          <w:rFonts w:asciiTheme="minorHAnsi" w:hAnsiTheme="minorHAnsi" w:cstheme="minorHAnsi"/>
        </w:rPr>
      </w:pPr>
      <w:r w:rsidRPr="00E15E51">
        <w:rPr>
          <w:rFonts w:asciiTheme="minorHAnsi" w:hAnsiTheme="minorHAnsi" w:cstheme="minorHAnsi"/>
          <w:sz w:val="22"/>
          <w:szCs w:val="22"/>
        </w:rPr>
        <w:t>Dell’Università degli Studi di Trento</w:t>
      </w:r>
      <w:r w:rsidR="00C840A2" w:rsidRPr="00E15E51">
        <w:rPr>
          <w:rFonts w:asciiTheme="minorHAnsi" w:hAnsiTheme="minorHAnsi" w:cstheme="minorHAnsi"/>
          <w:sz w:val="22"/>
          <w:szCs w:val="22"/>
        </w:rPr>
        <w:t xml:space="preserve"> con:</w:t>
      </w:r>
    </w:p>
    <w:p w14:paraId="6FA3C517" w14:textId="77777777" w:rsidR="0086263B" w:rsidRPr="00E15E51" w:rsidRDefault="0086263B" w:rsidP="0086263B">
      <w:pPr>
        <w:spacing w:line="360" w:lineRule="auto"/>
        <w:jc w:val="both"/>
        <w:rPr>
          <w:rFonts w:asciiTheme="minorHAnsi" w:hAnsiTheme="minorHAnsi" w:cstheme="minorHAnsi"/>
          <w:sz w:val="22"/>
          <w:szCs w:val="22"/>
        </w:rPr>
      </w:pPr>
    </w:p>
    <w:p w14:paraId="78CCE595" w14:textId="77777777" w:rsidR="00892C94" w:rsidRPr="00E15E51" w:rsidRDefault="0008755A" w:rsidP="0008755A">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Sede legale</w:t>
      </w:r>
      <w:r w:rsidR="00EC445E" w:rsidRPr="00E15E51">
        <w:rPr>
          <w:rFonts w:asciiTheme="minorHAnsi" w:hAnsiTheme="minorHAnsi" w:cstheme="minorHAnsi"/>
          <w:sz w:val="22"/>
          <w:szCs w:val="22"/>
        </w:rPr>
        <w:t xml:space="preserve"> (domicilio fiscale)</w:t>
      </w:r>
      <w:r w:rsidRPr="00E15E51">
        <w:rPr>
          <w:rFonts w:asciiTheme="minorHAnsi" w:hAnsiTheme="minorHAnsi" w:cstheme="minorHAnsi"/>
          <w:sz w:val="22"/>
          <w:szCs w:val="22"/>
        </w:rPr>
        <w:t xml:space="preserve"> in </w:t>
      </w:r>
      <w:r w:rsidR="00892C94" w:rsidRPr="00E15E51">
        <w:rPr>
          <w:rFonts w:asciiTheme="minorHAnsi" w:hAnsiTheme="minorHAnsi" w:cstheme="minorHAnsi"/>
          <w:sz w:val="22"/>
          <w:szCs w:val="22"/>
        </w:rPr>
        <w:t xml:space="preserve">Via </w:t>
      </w:r>
      <w:proofErr w:type="spellStart"/>
      <w:r w:rsidR="00445844" w:rsidRPr="00E15E51">
        <w:rPr>
          <w:rFonts w:asciiTheme="minorHAnsi" w:hAnsiTheme="minorHAnsi" w:cstheme="minorHAnsi"/>
          <w:sz w:val="22"/>
          <w:szCs w:val="22"/>
        </w:rPr>
        <w:t>Calepina</w:t>
      </w:r>
      <w:proofErr w:type="spellEnd"/>
      <w:r w:rsidR="00445844" w:rsidRPr="00E15E51">
        <w:rPr>
          <w:rFonts w:asciiTheme="minorHAnsi" w:hAnsiTheme="minorHAnsi" w:cstheme="minorHAnsi"/>
          <w:sz w:val="22"/>
          <w:szCs w:val="22"/>
        </w:rPr>
        <w:t>, n. 14</w:t>
      </w:r>
      <w:r w:rsidR="00CE3F79" w:rsidRPr="00E15E51">
        <w:rPr>
          <w:rFonts w:asciiTheme="minorHAnsi" w:hAnsiTheme="minorHAnsi" w:cstheme="minorHAnsi"/>
          <w:sz w:val="22"/>
          <w:szCs w:val="22"/>
        </w:rPr>
        <w:t xml:space="preserve"> C</w:t>
      </w:r>
      <w:r w:rsidRPr="00E15E51">
        <w:rPr>
          <w:rFonts w:asciiTheme="minorHAnsi" w:hAnsiTheme="minorHAnsi" w:cstheme="minorHAnsi"/>
          <w:sz w:val="22"/>
          <w:szCs w:val="22"/>
        </w:rPr>
        <w:t xml:space="preserve">.A.P. </w:t>
      </w:r>
      <w:r w:rsidR="00892C94" w:rsidRPr="00E15E51">
        <w:rPr>
          <w:rFonts w:asciiTheme="minorHAnsi" w:hAnsiTheme="minorHAnsi" w:cstheme="minorHAnsi"/>
          <w:sz w:val="22"/>
          <w:szCs w:val="22"/>
        </w:rPr>
        <w:t>38122</w:t>
      </w:r>
    </w:p>
    <w:p w14:paraId="67908A6D" w14:textId="77777777" w:rsidR="00054092" w:rsidRDefault="0008755A" w:rsidP="0008755A">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 xml:space="preserve">Comune </w:t>
      </w:r>
      <w:r w:rsidR="00892C94" w:rsidRPr="00E15E51">
        <w:rPr>
          <w:rFonts w:asciiTheme="minorHAnsi" w:hAnsiTheme="minorHAnsi" w:cstheme="minorHAnsi"/>
          <w:sz w:val="22"/>
          <w:szCs w:val="22"/>
        </w:rPr>
        <w:t>di</w:t>
      </w:r>
      <w:r w:rsidR="000110F9">
        <w:rPr>
          <w:rFonts w:asciiTheme="minorHAnsi" w:hAnsiTheme="minorHAnsi" w:cstheme="minorHAnsi"/>
          <w:sz w:val="22"/>
          <w:szCs w:val="22"/>
        </w:rPr>
        <w:t xml:space="preserve"> </w:t>
      </w:r>
      <w:r w:rsidR="00CE3F79" w:rsidRPr="00E15E51">
        <w:rPr>
          <w:rFonts w:asciiTheme="minorHAnsi" w:hAnsiTheme="minorHAnsi" w:cstheme="minorHAnsi"/>
          <w:b/>
          <w:sz w:val="22"/>
          <w:szCs w:val="22"/>
        </w:rPr>
        <w:t>TRENTO</w:t>
      </w:r>
      <w:r w:rsidR="000110F9">
        <w:rPr>
          <w:rFonts w:asciiTheme="minorHAnsi" w:hAnsiTheme="minorHAnsi" w:cstheme="minorHAnsi"/>
          <w:b/>
          <w:sz w:val="22"/>
          <w:szCs w:val="22"/>
        </w:rPr>
        <w:t xml:space="preserve"> </w:t>
      </w:r>
      <w:r w:rsidRPr="00E15E51">
        <w:rPr>
          <w:rFonts w:asciiTheme="minorHAnsi" w:hAnsiTheme="minorHAnsi" w:cstheme="minorHAnsi"/>
          <w:sz w:val="22"/>
          <w:szCs w:val="22"/>
        </w:rPr>
        <w:t>Prov.</w:t>
      </w:r>
      <w:r w:rsidR="000110F9">
        <w:rPr>
          <w:rFonts w:asciiTheme="minorHAnsi" w:hAnsiTheme="minorHAnsi" w:cstheme="minorHAnsi"/>
          <w:sz w:val="22"/>
          <w:szCs w:val="22"/>
        </w:rPr>
        <w:t xml:space="preserve"> </w:t>
      </w:r>
      <w:r w:rsidR="00892C94" w:rsidRPr="00E15E51">
        <w:rPr>
          <w:rFonts w:asciiTheme="minorHAnsi" w:hAnsiTheme="minorHAnsi" w:cstheme="minorHAnsi"/>
          <w:sz w:val="22"/>
          <w:szCs w:val="22"/>
        </w:rPr>
        <w:t>TN</w:t>
      </w:r>
      <w:r w:rsidR="000110F9">
        <w:rPr>
          <w:rFonts w:asciiTheme="minorHAnsi" w:hAnsiTheme="minorHAnsi" w:cstheme="minorHAnsi"/>
          <w:sz w:val="22"/>
          <w:szCs w:val="22"/>
        </w:rPr>
        <w:t xml:space="preserve"> </w:t>
      </w:r>
      <w:r w:rsidRPr="00E15E51">
        <w:rPr>
          <w:rFonts w:asciiTheme="minorHAnsi" w:hAnsiTheme="minorHAnsi" w:cstheme="minorHAnsi"/>
          <w:sz w:val="22"/>
          <w:szCs w:val="22"/>
        </w:rPr>
        <w:t xml:space="preserve">Telefono </w:t>
      </w:r>
      <w:r w:rsidR="00CE3F79" w:rsidRPr="00E15E51">
        <w:rPr>
          <w:rFonts w:asciiTheme="minorHAnsi" w:hAnsiTheme="minorHAnsi" w:cstheme="minorHAnsi"/>
          <w:sz w:val="22"/>
          <w:szCs w:val="22"/>
        </w:rPr>
        <w:t>0461/281111</w:t>
      </w:r>
      <w:r w:rsidRPr="00E15E51">
        <w:rPr>
          <w:rFonts w:asciiTheme="minorHAnsi" w:hAnsiTheme="minorHAnsi" w:cstheme="minorHAnsi"/>
          <w:sz w:val="22"/>
          <w:szCs w:val="22"/>
        </w:rPr>
        <w:t xml:space="preserve"> </w:t>
      </w:r>
      <w:r w:rsidR="00A52976">
        <w:rPr>
          <w:rFonts w:asciiTheme="minorHAnsi" w:hAnsiTheme="minorHAnsi" w:cstheme="minorHAnsi"/>
          <w:sz w:val="22"/>
          <w:szCs w:val="22"/>
        </w:rPr>
        <w:t xml:space="preserve">PEC </w:t>
      </w:r>
      <w:r w:rsidR="00A52976" w:rsidRPr="00A52976">
        <w:rPr>
          <w:rFonts w:asciiTheme="minorHAnsi" w:hAnsiTheme="minorHAnsi" w:cstheme="minorHAnsi"/>
          <w:sz w:val="22"/>
          <w:szCs w:val="22"/>
        </w:rPr>
        <w:t>ateneo@pec.unitn.it.</w:t>
      </w:r>
    </w:p>
    <w:p w14:paraId="2F1B56D5" w14:textId="77777777" w:rsidR="00BD4D28" w:rsidRPr="00E15E51" w:rsidRDefault="00BD4D28" w:rsidP="0008755A">
      <w:pPr>
        <w:spacing w:line="360" w:lineRule="auto"/>
        <w:jc w:val="both"/>
        <w:rPr>
          <w:rFonts w:asciiTheme="minorHAnsi" w:hAnsiTheme="minorHAnsi" w:cstheme="minorHAnsi"/>
          <w:sz w:val="22"/>
          <w:szCs w:val="22"/>
        </w:rPr>
      </w:pPr>
    </w:p>
    <w:p w14:paraId="46DEFE0C" w14:textId="77777777" w:rsidR="00C840A2" w:rsidRPr="00E15E51" w:rsidRDefault="00C840A2" w:rsidP="0008755A">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Indirizzo a cui inviare l’eventuale materiale</w:t>
      </w:r>
      <w:r w:rsidR="00CE3F79" w:rsidRPr="00E15E51">
        <w:rPr>
          <w:rFonts w:asciiTheme="minorHAnsi" w:hAnsiTheme="minorHAnsi" w:cstheme="minorHAnsi"/>
          <w:sz w:val="22"/>
          <w:szCs w:val="22"/>
        </w:rPr>
        <w:t>/servizio</w:t>
      </w:r>
      <w:r w:rsidRPr="00E15E51">
        <w:rPr>
          <w:rFonts w:asciiTheme="minorHAnsi" w:hAnsiTheme="minorHAnsi" w:cstheme="minorHAnsi"/>
          <w:sz w:val="22"/>
          <w:szCs w:val="22"/>
        </w:rPr>
        <w:t>:</w:t>
      </w:r>
    </w:p>
    <w:p w14:paraId="73C4F5F0" w14:textId="77777777" w:rsidR="00C840A2" w:rsidRPr="00E15E51" w:rsidRDefault="00C840A2" w:rsidP="00C840A2">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c/o</w:t>
      </w:r>
      <w:r w:rsidR="00BD4D28">
        <w:rPr>
          <w:rFonts w:asciiTheme="minorHAnsi" w:hAnsiTheme="minorHAnsi" w:cstheme="minorHAnsi"/>
          <w:sz w:val="22"/>
          <w:szCs w:val="22"/>
        </w:rPr>
        <w:t xml:space="preserve"> </w:t>
      </w:r>
      <w:r w:rsidRPr="00E15E51">
        <w:rPr>
          <w:rFonts w:asciiTheme="minorHAnsi" w:hAnsiTheme="minorHAnsi" w:cstheme="minorHAnsi"/>
          <w:sz w:val="22"/>
          <w:szCs w:val="22"/>
        </w:rPr>
        <w:t>(</w:t>
      </w:r>
      <w:r w:rsidRPr="00E15E51">
        <w:rPr>
          <w:rFonts w:asciiTheme="minorHAnsi" w:hAnsiTheme="minorHAnsi" w:cstheme="minorHAnsi"/>
          <w:sz w:val="16"/>
          <w:szCs w:val="16"/>
        </w:rPr>
        <w:t xml:space="preserve">indicare </w:t>
      </w:r>
      <w:proofErr w:type="gramStart"/>
      <w:r w:rsidRPr="00E15E51">
        <w:rPr>
          <w:rFonts w:asciiTheme="minorHAnsi" w:hAnsiTheme="minorHAnsi" w:cstheme="minorHAnsi"/>
          <w:sz w:val="16"/>
          <w:szCs w:val="16"/>
        </w:rPr>
        <w:t>struttura</w:t>
      </w:r>
      <w:r w:rsidRPr="00E15E51">
        <w:rPr>
          <w:rFonts w:asciiTheme="minorHAnsi" w:hAnsiTheme="minorHAnsi" w:cstheme="minorHAnsi"/>
          <w:sz w:val="22"/>
          <w:szCs w:val="22"/>
        </w:rPr>
        <w:t>)_</w:t>
      </w:r>
      <w:proofErr w:type="gramEnd"/>
      <w:r w:rsidRPr="00E15E51">
        <w:rPr>
          <w:rFonts w:asciiTheme="minorHAnsi" w:hAnsiTheme="minorHAnsi" w:cstheme="minorHAnsi"/>
          <w:sz w:val="22"/>
          <w:szCs w:val="22"/>
        </w:rPr>
        <w:t>______________________________Via______________________  n. __</w:t>
      </w:r>
      <w:r w:rsidR="000110F9">
        <w:rPr>
          <w:rFonts w:asciiTheme="minorHAnsi" w:hAnsiTheme="minorHAnsi" w:cstheme="minorHAnsi"/>
          <w:sz w:val="22"/>
          <w:szCs w:val="22"/>
        </w:rPr>
        <w:t>______</w:t>
      </w:r>
      <w:r w:rsidRPr="00E15E51">
        <w:rPr>
          <w:rFonts w:asciiTheme="minorHAnsi" w:hAnsiTheme="minorHAnsi" w:cstheme="minorHAnsi"/>
          <w:sz w:val="22"/>
          <w:szCs w:val="22"/>
        </w:rPr>
        <w:t>____</w:t>
      </w:r>
    </w:p>
    <w:p w14:paraId="661BE163" w14:textId="77777777" w:rsidR="00C840A2" w:rsidRPr="00E15E51" w:rsidRDefault="00C840A2" w:rsidP="00C840A2">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località _________________________________________________ C.A.P. ________</w:t>
      </w:r>
      <w:r w:rsidR="000110F9">
        <w:rPr>
          <w:rFonts w:asciiTheme="minorHAnsi" w:hAnsiTheme="minorHAnsi" w:cstheme="minorHAnsi"/>
          <w:sz w:val="22"/>
          <w:szCs w:val="22"/>
        </w:rPr>
        <w:t>_______</w:t>
      </w:r>
      <w:r w:rsidRPr="00E15E51">
        <w:rPr>
          <w:rFonts w:asciiTheme="minorHAnsi" w:hAnsiTheme="minorHAnsi" w:cstheme="minorHAnsi"/>
          <w:sz w:val="22"/>
          <w:szCs w:val="22"/>
        </w:rPr>
        <w:t>________</w:t>
      </w:r>
    </w:p>
    <w:p w14:paraId="56A26DB4" w14:textId="77777777" w:rsidR="00C840A2" w:rsidRPr="00E15E51" w:rsidRDefault="00C840A2" w:rsidP="00C840A2">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Comune di ___________________________________________________</w:t>
      </w:r>
      <w:r w:rsidR="000110F9">
        <w:rPr>
          <w:rFonts w:asciiTheme="minorHAnsi" w:hAnsiTheme="minorHAnsi" w:cstheme="minorHAnsi"/>
          <w:sz w:val="22"/>
          <w:szCs w:val="22"/>
        </w:rPr>
        <w:t>_____________</w:t>
      </w:r>
      <w:proofErr w:type="gramStart"/>
      <w:r w:rsidRPr="00E15E51">
        <w:rPr>
          <w:rFonts w:asciiTheme="minorHAnsi" w:hAnsiTheme="minorHAnsi" w:cstheme="minorHAnsi"/>
          <w:sz w:val="22"/>
          <w:szCs w:val="22"/>
        </w:rPr>
        <w:t>_(</w:t>
      </w:r>
      <w:proofErr w:type="gramEnd"/>
      <w:r w:rsidRPr="00E15E51">
        <w:rPr>
          <w:rFonts w:asciiTheme="minorHAnsi" w:hAnsiTheme="minorHAnsi" w:cstheme="minorHAnsi"/>
          <w:sz w:val="22"/>
          <w:szCs w:val="22"/>
        </w:rPr>
        <w:t xml:space="preserve">Prov.  TN) </w:t>
      </w:r>
    </w:p>
    <w:p w14:paraId="30576AF5" w14:textId="77777777" w:rsidR="00C840A2" w:rsidRPr="00E15E51" w:rsidRDefault="00C840A2" w:rsidP="00C840A2">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Telefono ______________</w:t>
      </w:r>
      <w:r w:rsidR="000110F9">
        <w:rPr>
          <w:rFonts w:asciiTheme="minorHAnsi" w:hAnsiTheme="minorHAnsi" w:cstheme="minorHAnsi"/>
          <w:sz w:val="22"/>
          <w:szCs w:val="22"/>
        </w:rPr>
        <w:t>_</w:t>
      </w:r>
      <w:r w:rsidRPr="00E15E51">
        <w:rPr>
          <w:rFonts w:asciiTheme="minorHAnsi" w:hAnsiTheme="minorHAnsi" w:cstheme="minorHAnsi"/>
          <w:sz w:val="22"/>
          <w:szCs w:val="22"/>
        </w:rPr>
        <w:t>_____</w:t>
      </w:r>
      <w:r w:rsidR="00A52976">
        <w:rPr>
          <w:rFonts w:asciiTheme="minorHAnsi" w:hAnsiTheme="minorHAnsi" w:cstheme="minorHAnsi"/>
          <w:sz w:val="22"/>
          <w:szCs w:val="22"/>
        </w:rPr>
        <w:t>__</w:t>
      </w:r>
      <w:r w:rsidRPr="00E15E51">
        <w:rPr>
          <w:rFonts w:asciiTheme="minorHAnsi" w:hAnsiTheme="minorHAnsi" w:cstheme="minorHAnsi"/>
          <w:sz w:val="22"/>
          <w:szCs w:val="22"/>
        </w:rPr>
        <w:t>________ Cellulare_______</w:t>
      </w:r>
      <w:r w:rsidR="000110F9">
        <w:rPr>
          <w:rFonts w:asciiTheme="minorHAnsi" w:hAnsiTheme="minorHAnsi" w:cstheme="minorHAnsi"/>
          <w:sz w:val="22"/>
          <w:szCs w:val="22"/>
        </w:rPr>
        <w:t>_____</w:t>
      </w:r>
      <w:r w:rsidRPr="00E15E51">
        <w:rPr>
          <w:rFonts w:asciiTheme="minorHAnsi" w:hAnsiTheme="minorHAnsi" w:cstheme="minorHAnsi"/>
          <w:sz w:val="22"/>
          <w:szCs w:val="22"/>
        </w:rPr>
        <w:t>____________________________</w:t>
      </w:r>
    </w:p>
    <w:p w14:paraId="24AF074E" w14:textId="77777777" w:rsidR="00C840A2" w:rsidRPr="00E15E51" w:rsidRDefault="00C840A2" w:rsidP="00C840A2">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E-mail _____________________________________</w:t>
      </w:r>
      <w:r w:rsidR="000110F9">
        <w:rPr>
          <w:rFonts w:asciiTheme="minorHAnsi" w:hAnsiTheme="minorHAnsi" w:cstheme="minorHAnsi"/>
          <w:sz w:val="22"/>
          <w:szCs w:val="22"/>
        </w:rPr>
        <w:t>_______</w:t>
      </w:r>
      <w:r w:rsidRPr="00E15E51">
        <w:rPr>
          <w:rFonts w:asciiTheme="minorHAnsi" w:hAnsiTheme="minorHAnsi" w:cstheme="minorHAnsi"/>
          <w:sz w:val="22"/>
          <w:szCs w:val="22"/>
        </w:rPr>
        <w:t>___________________________________</w:t>
      </w:r>
    </w:p>
    <w:p w14:paraId="69B80E0E" w14:textId="77777777" w:rsidR="00D47A72" w:rsidRPr="00E15E51" w:rsidRDefault="00D47A72" w:rsidP="00EC445E">
      <w:pPr>
        <w:spacing w:line="360" w:lineRule="auto"/>
        <w:jc w:val="both"/>
        <w:rPr>
          <w:rFonts w:asciiTheme="minorHAnsi" w:hAnsiTheme="minorHAnsi" w:cstheme="minorHAnsi"/>
          <w:sz w:val="22"/>
          <w:szCs w:val="22"/>
        </w:rPr>
      </w:pPr>
    </w:p>
    <w:tbl>
      <w:tblPr>
        <w:tblStyle w:val="Grigliatabella"/>
        <w:tblW w:w="9566" w:type="dxa"/>
        <w:tblLayout w:type="fixed"/>
        <w:tblLook w:val="0020" w:firstRow="1" w:lastRow="0" w:firstColumn="0" w:lastColumn="0" w:noHBand="0" w:noVBand="0"/>
      </w:tblPr>
      <w:tblGrid>
        <w:gridCol w:w="5074"/>
        <w:gridCol w:w="236"/>
        <w:gridCol w:w="283"/>
        <w:gridCol w:w="283"/>
        <w:gridCol w:w="283"/>
        <w:gridCol w:w="283"/>
        <w:gridCol w:w="284"/>
        <w:gridCol w:w="284"/>
        <w:gridCol w:w="284"/>
        <w:gridCol w:w="284"/>
        <w:gridCol w:w="284"/>
        <w:gridCol w:w="284"/>
        <w:gridCol w:w="284"/>
        <w:gridCol w:w="284"/>
        <w:gridCol w:w="284"/>
        <w:gridCol w:w="284"/>
        <w:gridCol w:w="284"/>
      </w:tblGrid>
      <w:tr w:rsidR="0008755A" w:rsidRPr="00E15E51" w14:paraId="44DE7753" w14:textId="77777777" w:rsidTr="005E2581">
        <w:trPr>
          <w:trHeight w:hRule="exact" w:val="360"/>
        </w:trPr>
        <w:tc>
          <w:tcPr>
            <w:tcW w:w="5110" w:type="dxa"/>
          </w:tcPr>
          <w:p w14:paraId="55001D4E" w14:textId="77777777" w:rsidR="0008755A" w:rsidRPr="00E15E51" w:rsidRDefault="0008755A" w:rsidP="00EC445E">
            <w:pPr>
              <w:spacing w:before="80" w:line="360" w:lineRule="auto"/>
              <w:ind w:right="-970"/>
              <w:jc w:val="both"/>
              <w:rPr>
                <w:rFonts w:asciiTheme="minorHAnsi" w:hAnsiTheme="minorHAnsi" w:cstheme="minorHAnsi"/>
                <w:sz w:val="22"/>
                <w:szCs w:val="22"/>
              </w:rPr>
            </w:pPr>
            <w:r w:rsidRPr="00E15E51">
              <w:rPr>
                <w:rFonts w:asciiTheme="minorHAnsi" w:hAnsiTheme="minorHAnsi" w:cstheme="minorHAnsi"/>
                <w:sz w:val="20"/>
                <w:szCs w:val="20"/>
              </w:rPr>
              <w:t>codice fiscale</w:t>
            </w:r>
            <w:r w:rsidR="00EC445E" w:rsidRPr="00E15E51">
              <w:rPr>
                <w:rFonts w:asciiTheme="minorHAnsi" w:hAnsiTheme="minorHAnsi" w:cstheme="minorHAnsi"/>
                <w:sz w:val="22"/>
                <w:szCs w:val="22"/>
              </w:rPr>
              <w:t xml:space="preserve"> </w:t>
            </w:r>
          </w:p>
        </w:tc>
        <w:tc>
          <w:tcPr>
            <w:tcW w:w="196" w:type="dxa"/>
          </w:tcPr>
          <w:p w14:paraId="00711A99" w14:textId="77777777" w:rsidR="0008755A" w:rsidRPr="00E15E51" w:rsidRDefault="0008755A" w:rsidP="00E75F1C">
            <w:pPr>
              <w:spacing w:before="80" w:line="360" w:lineRule="auto"/>
              <w:jc w:val="both"/>
              <w:rPr>
                <w:rFonts w:asciiTheme="minorHAnsi" w:hAnsiTheme="minorHAnsi" w:cstheme="minorHAnsi"/>
                <w:sz w:val="22"/>
                <w:szCs w:val="22"/>
              </w:rPr>
            </w:pPr>
          </w:p>
        </w:tc>
        <w:tc>
          <w:tcPr>
            <w:tcW w:w="284" w:type="dxa"/>
          </w:tcPr>
          <w:p w14:paraId="0E160A38" w14:textId="77777777" w:rsidR="0008755A" w:rsidRPr="00E15E51" w:rsidRDefault="0008755A" w:rsidP="00E75F1C">
            <w:pPr>
              <w:spacing w:before="80" w:line="360" w:lineRule="auto"/>
              <w:jc w:val="both"/>
              <w:rPr>
                <w:rFonts w:asciiTheme="minorHAnsi" w:hAnsiTheme="minorHAnsi" w:cstheme="minorHAnsi"/>
                <w:sz w:val="22"/>
                <w:szCs w:val="22"/>
              </w:rPr>
            </w:pPr>
          </w:p>
        </w:tc>
        <w:tc>
          <w:tcPr>
            <w:tcW w:w="284" w:type="dxa"/>
          </w:tcPr>
          <w:p w14:paraId="7E92C761" w14:textId="77777777" w:rsidR="0008755A" w:rsidRPr="00E15E51" w:rsidRDefault="0008755A" w:rsidP="00E75F1C">
            <w:pPr>
              <w:spacing w:before="80" w:line="360" w:lineRule="auto"/>
              <w:jc w:val="both"/>
              <w:rPr>
                <w:rFonts w:asciiTheme="minorHAnsi" w:hAnsiTheme="minorHAnsi" w:cstheme="minorHAnsi"/>
                <w:sz w:val="22"/>
                <w:szCs w:val="22"/>
              </w:rPr>
            </w:pPr>
          </w:p>
        </w:tc>
        <w:tc>
          <w:tcPr>
            <w:tcW w:w="284" w:type="dxa"/>
          </w:tcPr>
          <w:p w14:paraId="5FF7D30E" w14:textId="77777777" w:rsidR="0008755A" w:rsidRPr="00E15E51" w:rsidRDefault="0008755A" w:rsidP="00E75F1C">
            <w:pPr>
              <w:spacing w:before="80" w:line="360" w:lineRule="auto"/>
              <w:jc w:val="both"/>
              <w:rPr>
                <w:rFonts w:asciiTheme="minorHAnsi" w:hAnsiTheme="minorHAnsi" w:cstheme="minorHAnsi"/>
                <w:sz w:val="22"/>
                <w:szCs w:val="22"/>
              </w:rPr>
            </w:pPr>
          </w:p>
        </w:tc>
        <w:tc>
          <w:tcPr>
            <w:tcW w:w="284" w:type="dxa"/>
          </w:tcPr>
          <w:p w14:paraId="4168973A" w14:textId="77777777" w:rsidR="0008755A" w:rsidRPr="00E15E51" w:rsidRDefault="0008755A" w:rsidP="00E75F1C">
            <w:pPr>
              <w:spacing w:before="80" w:line="360" w:lineRule="auto"/>
              <w:jc w:val="both"/>
              <w:rPr>
                <w:rFonts w:asciiTheme="minorHAnsi" w:hAnsiTheme="minorHAnsi" w:cstheme="minorHAnsi"/>
                <w:sz w:val="22"/>
                <w:szCs w:val="22"/>
              </w:rPr>
            </w:pPr>
          </w:p>
        </w:tc>
        <w:tc>
          <w:tcPr>
            <w:tcW w:w="284" w:type="dxa"/>
          </w:tcPr>
          <w:p w14:paraId="647E6F6C" w14:textId="77777777" w:rsidR="0008755A"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0</w:t>
            </w:r>
          </w:p>
        </w:tc>
        <w:tc>
          <w:tcPr>
            <w:tcW w:w="284" w:type="dxa"/>
          </w:tcPr>
          <w:p w14:paraId="61857CE4" w14:textId="77777777" w:rsidR="0008755A"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0</w:t>
            </w:r>
          </w:p>
        </w:tc>
        <w:tc>
          <w:tcPr>
            <w:tcW w:w="284" w:type="dxa"/>
          </w:tcPr>
          <w:p w14:paraId="59151DEE" w14:textId="77777777" w:rsidR="0008755A"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3</w:t>
            </w:r>
          </w:p>
        </w:tc>
        <w:tc>
          <w:tcPr>
            <w:tcW w:w="284" w:type="dxa"/>
          </w:tcPr>
          <w:p w14:paraId="1A2A0AE8" w14:textId="77777777" w:rsidR="0008755A"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4</w:t>
            </w:r>
          </w:p>
        </w:tc>
        <w:tc>
          <w:tcPr>
            <w:tcW w:w="284" w:type="dxa"/>
          </w:tcPr>
          <w:p w14:paraId="59F118C8" w14:textId="77777777" w:rsidR="0008755A"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0</w:t>
            </w:r>
          </w:p>
        </w:tc>
        <w:tc>
          <w:tcPr>
            <w:tcW w:w="284" w:type="dxa"/>
          </w:tcPr>
          <w:p w14:paraId="11509AD5" w14:textId="77777777" w:rsidR="0008755A"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5</w:t>
            </w:r>
          </w:p>
        </w:tc>
        <w:tc>
          <w:tcPr>
            <w:tcW w:w="284" w:type="dxa"/>
          </w:tcPr>
          <w:p w14:paraId="5C509F9D" w14:textId="77777777" w:rsidR="0008755A"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2</w:t>
            </w:r>
          </w:p>
        </w:tc>
        <w:tc>
          <w:tcPr>
            <w:tcW w:w="284" w:type="dxa"/>
          </w:tcPr>
          <w:p w14:paraId="1C0839C1" w14:textId="77777777" w:rsidR="0008755A"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0</w:t>
            </w:r>
          </w:p>
        </w:tc>
        <w:tc>
          <w:tcPr>
            <w:tcW w:w="284" w:type="dxa"/>
          </w:tcPr>
          <w:p w14:paraId="029C744A" w14:textId="77777777" w:rsidR="0008755A"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2</w:t>
            </w:r>
          </w:p>
        </w:tc>
        <w:tc>
          <w:tcPr>
            <w:tcW w:w="284" w:type="dxa"/>
          </w:tcPr>
          <w:p w14:paraId="4725DFD3" w14:textId="77777777" w:rsidR="0008755A"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2</w:t>
            </w:r>
          </w:p>
        </w:tc>
        <w:tc>
          <w:tcPr>
            <w:tcW w:w="284" w:type="dxa"/>
          </w:tcPr>
          <w:p w14:paraId="13086A30" w14:textId="77777777" w:rsidR="0008755A"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0</w:t>
            </w:r>
          </w:p>
        </w:tc>
      </w:tr>
    </w:tbl>
    <w:p w14:paraId="2594745C" w14:textId="77777777" w:rsidR="002C5C0C" w:rsidRPr="00E15E51" w:rsidRDefault="002C5C0C" w:rsidP="00002292">
      <w:pPr>
        <w:spacing w:line="360" w:lineRule="auto"/>
        <w:jc w:val="both"/>
        <w:rPr>
          <w:rFonts w:asciiTheme="minorHAnsi" w:hAnsiTheme="minorHAnsi" w:cstheme="minorHAnsi"/>
          <w:sz w:val="22"/>
          <w:szCs w:val="22"/>
        </w:rPr>
      </w:pPr>
    </w:p>
    <w:tbl>
      <w:tblPr>
        <w:tblStyle w:val="Grigliatabella"/>
        <w:tblW w:w="9566" w:type="dxa"/>
        <w:tblLayout w:type="fixed"/>
        <w:tblLook w:val="0020" w:firstRow="1" w:lastRow="0" w:firstColumn="0" w:lastColumn="0" w:noHBand="0" w:noVBand="0"/>
      </w:tblPr>
      <w:tblGrid>
        <w:gridCol w:w="5074"/>
        <w:gridCol w:w="236"/>
        <w:gridCol w:w="283"/>
        <w:gridCol w:w="283"/>
        <w:gridCol w:w="283"/>
        <w:gridCol w:w="283"/>
        <w:gridCol w:w="284"/>
        <w:gridCol w:w="284"/>
        <w:gridCol w:w="284"/>
        <w:gridCol w:w="284"/>
        <w:gridCol w:w="284"/>
        <w:gridCol w:w="284"/>
        <w:gridCol w:w="284"/>
        <w:gridCol w:w="284"/>
        <w:gridCol w:w="284"/>
        <w:gridCol w:w="284"/>
        <w:gridCol w:w="284"/>
      </w:tblGrid>
      <w:tr w:rsidR="00EC445E" w:rsidRPr="00E15E51" w14:paraId="72F63DD6" w14:textId="77777777" w:rsidTr="005E2581">
        <w:trPr>
          <w:trHeight w:hRule="exact" w:val="360"/>
        </w:trPr>
        <w:tc>
          <w:tcPr>
            <w:tcW w:w="5110" w:type="dxa"/>
          </w:tcPr>
          <w:p w14:paraId="4B40B2A8" w14:textId="77777777" w:rsidR="00EC445E" w:rsidRPr="00E15E51" w:rsidRDefault="00EC445E" w:rsidP="00E75F1C">
            <w:pPr>
              <w:spacing w:before="80" w:line="360" w:lineRule="auto"/>
              <w:ind w:right="-970"/>
              <w:jc w:val="both"/>
              <w:rPr>
                <w:rFonts w:asciiTheme="minorHAnsi" w:hAnsiTheme="minorHAnsi" w:cstheme="minorHAnsi"/>
                <w:sz w:val="22"/>
                <w:szCs w:val="22"/>
              </w:rPr>
            </w:pPr>
            <w:r w:rsidRPr="00E15E51">
              <w:rPr>
                <w:rFonts w:asciiTheme="minorHAnsi" w:hAnsiTheme="minorHAnsi" w:cstheme="minorHAnsi"/>
                <w:sz w:val="20"/>
                <w:szCs w:val="20"/>
              </w:rPr>
              <w:t>Partita IVA</w:t>
            </w:r>
            <w:r w:rsidRPr="00E15E51">
              <w:rPr>
                <w:rFonts w:asciiTheme="minorHAnsi" w:hAnsiTheme="minorHAnsi" w:cstheme="minorHAnsi"/>
                <w:sz w:val="22"/>
                <w:szCs w:val="22"/>
              </w:rPr>
              <w:t xml:space="preserve"> </w:t>
            </w:r>
          </w:p>
        </w:tc>
        <w:tc>
          <w:tcPr>
            <w:tcW w:w="196" w:type="dxa"/>
          </w:tcPr>
          <w:p w14:paraId="0C12AA94" w14:textId="77777777" w:rsidR="00EC445E" w:rsidRPr="00E15E51" w:rsidRDefault="00EC445E" w:rsidP="00E75F1C">
            <w:pPr>
              <w:spacing w:before="80" w:line="360" w:lineRule="auto"/>
              <w:jc w:val="both"/>
              <w:rPr>
                <w:rFonts w:asciiTheme="minorHAnsi" w:hAnsiTheme="minorHAnsi" w:cstheme="minorHAnsi"/>
                <w:sz w:val="22"/>
                <w:szCs w:val="22"/>
              </w:rPr>
            </w:pPr>
          </w:p>
        </w:tc>
        <w:tc>
          <w:tcPr>
            <w:tcW w:w="284" w:type="dxa"/>
          </w:tcPr>
          <w:p w14:paraId="4326B78C" w14:textId="77777777" w:rsidR="00EC445E" w:rsidRPr="00E15E51" w:rsidRDefault="00EC445E" w:rsidP="00E75F1C">
            <w:pPr>
              <w:spacing w:before="80" w:line="360" w:lineRule="auto"/>
              <w:jc w:val="both"/>
              <w:rPr>
                <w:rFonts w:asciiTheme="minorHAnsi" w:hAnsiTheme="minorHAnsi" w:cstheme="minorHAnsi"/>
                <w:sz w:val="22"/>
                <w:szCs w:val="22"/>
              </w:rPr>
            </w:pPr>
          </w:p>
        </w:tc>
        <w:tc>
          <w:tcPr>
            <w:tcW w:w="284" w:type="dxa"/>
          </w:tcPr>
          <w:p w14:paraId="3F5C5026" w14:textId="77777777" w:rsidR="00EC445E" w:rsidRPr="00E15E51" w:rsidRDefault="00EC445E" w:rsidP="00E75F1C">
            <w:pPr>
              <w:spacing w:before="80" w:line="360" w:lineRule="auto"/>
              <w:jc w:val="both"/>
              <w:rPr>
                <w:rFonts w:asciiTheme="minorHAnsi" w:hAnsiTheme="minorHAnsi" w:cstheme="minorHAnsi"/>
                <w:sz w:val="22"/>
                <w:szCs w:val="22"/>
              </w:rPr>
            </w:pPr>
          </w:p>
        </w:tc>
        <w:tc>
          <w:tcPr>
            <w:tcW w:w="284" w:type="dxa"/>
          </w:tcPr>
          <w:p w14:paraId="537B96EC" w14:textId="77777777" w:rsidR="00EC445E" w:rsidRPr="00E15E51" w:rsidRDefault="00EC445E" w:rsidP="00E75F1C">
            <w:pPr>
              <w:spacing w:before="80" w:line="360" w:lineRule="auto"/>
              <w:jc w:val="both"/>
              <w:rPr>
                <w:rFonts w:asciiTheme="minorHAnsi" w:hAnsiTheme="minorHAnsi" w:cstheme="minorHAnsi"/>
                <w:sz w:val="22"/>
                <w:szCs w:val="22"/>
              </w:rPr>
            </w:pPr>
          </w:p>
        </w:tc>
        <w:tc>
          <w:tcPr>
            <w:tcW w:w="284" w:type="dxa"/>
          </w:tcPr>
          <w:p w14:paraId="4759C2C3" w14:textId="77777777" w:rsidR="00EC445E" w:rsidRPr="00E15E51" w:rsidRDefault="00EC445E" w:rsidP="00E75F1C">
            <w:pPr>
              <w:spacing w:before="80" w:line="360" w:lineRule="auto"/>
              <w:jc w:val="both"/>
              <w:rPr>
                <w:rFonts w:asciiTheme="minorHAnsi" w:hAnsiTheme="minorHAnsi" w:cstheme="minorHAnsi"/>
                <w:sz w:val="22"/>
                <w:szCs w:val="22"/>
              </w:rPr>
            </w:pPr>
          </w:p>
        </w:tc>
        <w:tc>
          <w:tcPr>
            <w:tcW w:w="284" w:type="dxa"/>
          </w:tcPr>
          <w:p w14:paraId="59918350" w14:textId="77777777" w:rsidR="00EC445E"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0</w:t>
            </w:r>
          </w:p>
        </w:tc>
        <w:tc>
          <w:tcPr>
            <w:tcW w:w="284" w:type="dxa"/>
          </w:tcPr>
          <w:p w14:paraId="3E67710D" w14:textId="77777777" w:rsidR="00EC445E"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0</w:t>
            </w:r>
          </w:p>
        </w:tc>
        <w:tc>
          <w:tcPr>
            <w:tcW w:w="284" w:type="dxa"/>
          </w:tcPr>
          <w:p w14:paraId="2168C329" w14:textId="77777777" w:rsidR="00EC445E"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3</w:t>
            </w:r>
          </w:p>
        </w:tc>
        <w:tc>
          <w:tcPr>
            <w:tcW w:w="284" w:type="dxa"/>
          </w:tcPr>
          <w:p w14:paraId="4B13C1A7" w14:textId="77777777" w:rsidR="00EC445E"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4</w:t>
            </w:r>
          </w:p>
        </w:tc>
        <w:tc>
          <w:tcPr>
            <w:tcW w:w="284" w:type="dxa"/>
          </w:tcPr>
          <w:p w14:paraId="4FF901A1" w14:textId="77777777" w:rsidR="00EC445E"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0</w:t>
            </w:r>
          </w:p>
        </w:tc>
        <w:tc>
          <w:tcPr>
            <w:tcW w:w="284" w:type="dxa"/>
          </w:tcPr>
          <w:p w14:paraId="1EC04ECA" w14:textId="77777777" w:rsidR="00EC445E"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5</w:t>
            </w:r>
          </w:p>
        </w:tc>
        <w:tc>
          <w:tcPr>
            <w:tcW w:w="284" w:type="dxa"/>
          </w:tcPr>
          <w:p w14:paraId="529B51EE" w14:textId="77777777" w:rsidR="00EC445E"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2</w:t>
            </w:r>
          </w:p>
        </w:tc>
        <w:tc>
          <w:tcPr>
            <w:tcW w:w="284" w:type="dxa"/>
          </w:tcPr>
          <w:p w14:paraId="2BA2FA4B" w14:textId="77777777" w:rsidR="00EC445E"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0</w:t>
            </w:r>
          </w:p>
        </w:tc>
        <w:tc>
          <w:tcPr>
            <w:tcW w:w="284" w:type="dxa"/>
          </w:tcPr>
          <w:p w14:paraId="2668D921" w14:textId="77777777" w:rsidR="00EC445E"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2</w:t>
            </w:r>
          </w:p>
        </w:tc>
        <w:tc>
          <w:tcPr>
            <w:tcW w:w="284" w:type="dxa"/>
          </w:tcPr>
          <w:p w14:paraId="1F5E7E36" w14:textId="77777777" w:rsidR="00EC445E"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2</w:t>
            </w:r>
          </w:p>
        </w:tc>
        <w:tc>
          <w:tcPr>
            <w:tcW w:w="284" w:type="dxa"/>
          </w:tcPr>
          <w:p w14:paraId="071CB271" w14:textId="77777777" w:rsidR="00EC445E" w:rsidRPr="00E15E51" w:rsidRDefault="00892C94" w:rsidP="00E75F1C">
            <w:pPr>
              <w:spacing w:before="80" w:line="360" w:lineRule="auto"/>
              <w:jc w:val="both"/>
              <w:rPr>
                <w:rFonts w:asciiTheme="minorHAnsi" w:hAnsiTheme="minorHAnsi" w:cstheme="minorHAnsi"/>
                <w:sz w:val="22"/>
                <w:szCs w:val="22"/>
              </w:rPr>
            </w:pPr>
            <w:r w:rsidRPr="00E15E51">
              <w:rPr>
                <w:rFonts w:asciiTheme="minorHAnsi" w:hAnsiTheme="minorHAnsi" w:cstheme="minorHAnsi"/>
                <w:sz w:val="22"/>
                <w:szCs w:val="22"/>
              </w:rPr>
              <w:t>0</w:t>
            </w:r>
          </w:p>
        </w:tc>
      </w:tr>
    </w:tbl>
    <w:p w14:paraId="6BAF420F" w14:textId="77777777" w:rsidR="00892C94" w:rsidRPr="00E15E51" w:rsidRDefault="00892C94" w:rsidP="00002292">
      <w:pPr>
        <w:spacing w:line="360" w:lineRule="auto"/>
        <w:jc w:val="both"/>
        <w:rPr>
          <w:rFonts w:asciiTheme="minorHAnsi" w:hAnsiTheme="minorHAnsi" w:cstheme="minorHAnsi"/>
          <w:sz w:val="20"/>
          <w:szCs w:val="20"/>
        </w:rPr>
      </w:pPr>
    </w:p>
    <w:p w14:paraId="3D863B73" w14:textId="77777777" w:rsidR="00C840A2" w:rsidRDefault="00C840A2" w:rsidP="00002292">
      <w:pPr>
        <w:spacing w:line="360" w:lineRule="auto"/>
        <w:jc w:val="both"/>
        <w:rPr>
          <w:rFonts w:asciiTheme="minorHAnsi" w:hAnsiTheme="minorHAnsi" w:cstheme="minorHAnsi"/>
          <w:sz w:val="20"/>
          <w:szCs w:val="20"/>
        </w:rPr>
      </w:pPr>
    </w:p>
    <w:p w14:paraId="61A38A4F" w14:textId="77777777" w:rsidR="00BD4D28" w:rsidRPr="00E15E51" w:rsidRDefault="00BD4D28" w:rsidP="00002292">
      <w:pPr>
        <w:spacing w:line="360" w:lineRule="auto"/>
        <w:jc w:val="both"/>
        <w:rPr>
          <w:rFonts w:asciiTheme="minorHAnsi" w:hAnsiTheme="minorHAnsi" w:cstheme="minorHAnsi"/>
          <w:sz w:val="20"/>
          <w:szCs w:val="20"/>
        </w:rPr>
      </w:pPr>
    </w:p>
    <w:p w14:paraId="59FDE93E" w14:textId="77777777" w:rsidR="00C329B3" w:rsidRPr="00E15E51" w:rsidRDefault="00002292" w:rsidP="00002292">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i</w:t>
      </w:r>
      <w:r w:rsidR="00F06E5F" w:rsidRPr="00E15E51">
        <w:rPr>
          <w:rFonts w:asciiTheme="minorHAnsi" w:hAnsiTheme="minorHAnsi" w:cstheme="minorHAnsi"/>
          <w:sz w:val="22"/>
          <w:szCs w:val="22"/>
        </w:rPr>
        <w:t>n</w:t>
      </w:r>
      <w:r w:rsidR="00C34E8E" w:rsidRPr="00E15E51">
        <w:rPr>
          <w:rFonts w:asciiTheme="minorHAnsi" w:hAnsiTheme="minorHAnsi" w:cstheme="minorHAnsi"/>
          <w:sz w:val="22"/>
          <w:szCs w:val="22"/>
        </w:rPr>
        <w:t xml:space="preserve"> riferimento</w:t>
      </w:r>
      <w:r w:rsidR="00F06E5F" w:rsidRPr="00E15E51">
        <w:rPr>
          <w:rFonts w:asciiTheme="minorHAnsi" w:hAnsiTheme="minorHAnsi" w:cstheme="minorHAnsi"/>
          <w:sz w:val="22"/>
          <w:szCs w:val="22"/>
        </w:rPr>
        <w:t xml:space="preserve"> </w:t>
      </w:r>
      <w:r w:rsidR="00C329B3" w:rsidRPr="00E15E51">
        <w:rPr>
          <w:rFonts w:asciiTheme="minorHAnsi" w:hAnsiTheme="minorHAnsi" w:cstheme="minorHAnsi"/>
          <w:sz w:val="22"/>
          <w:szCs w:val="22"/>
        </w:rPr>
        <w:t>al</w:t>
      </w:r>
      <w:r w:rsidR="00F06E5F" w:rsidRPr="00E15E51">
        <w:rPr>
          <w:rFonts w:asciiTheme="minorHAnsi" w:hAnsiTheme="minorHAnsi" w:cstheme="minorHAnsi"/>
          <w:sz w:val="22"/>
          <w:szCs w:val="22"/>
        </w:rPr>
        <w:t xml:space="preserve"> contratto di </w:t>
      </w:r>
      <w:r w:rsidR="00C329B3" w:rsidRPr="00E15E51">
        <w:rPr>
          <w:rFonts w:asciiTheme="minorHAnsi" w:hAnsiTheme="minorHAnsi" w:cstheme="minorHAnsi"/>
          <w:sz w:val="22"/>
          <w:szCs w:val="22"/>
        </w:rPr>
        <w:t>servizi stipulato in data_________</w:t>
      </w:r>
      <w:r w:rsidR="00975A7C" w:rsidRPr="00E15E51">
        <w:rPr>
          <w:rFonts w:asciiTheme="minorHAnsi" w:hAnsiTheme="minorHAnsi" w:cstheme="minorHAnsi"/>
          <w:sz w:val="22"/>
          <w:szCs w:val="22"/>
        </w:rPr>
        <w:t>____</w:t>
      </w:r>
      <w:r w:rsidR="00C329B3" w:rsidRPr="00E15E51">
        <w:rPr>
          <w:rFonts w:asciiTheme="minorHAnsi" w:hAnsiTheme="minorHAnsi" w:cstheme="minorHAnsi"/>
          <w:sz w:val="22"/>
          <w:szCs w:val="22"/>
        </w:rPr>
        <w:t>________________________</w:t>
      </w:r>
    </w:p>
    <w:p w14:paraId="7CE9C29E" w14:textId="77777777" w:rsidR="007B399B" w:rsidRPr="00E15E51" w:rsidRDefault="00C329B3" w:rsidP="00002292">
      <w:pPr>
        <w:numPr>
          <w:ilvl w:val="0"/>
          <w:numId w:val="24"/>
        </w:num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 xml:space="preserve">per il periodo </w:t>
      </w:r>
      <w:r w:rsidR="0068058A" w:rsidRPr="00E15E51">
        <w:rPr>
          <w:rFonts w:asciiTheme="minorHAnsi" w:hAnsiTheme="minorHAnsi" w:cstheme="minorHAnsi"/>
          <w:sz w:val="22"/>
          <w:szCs w:val="22"/>
        </w:rPr>
        <w:t>dal</w:t>
      </w:r>
      <w:r w:rsidR="00C34E8E" w:rsidRPr="00E15E51">
        <w:rPr>
          <w:rFonts w:asciiTheme="minorHAnsi" w:hAnsiTheme="minorHAnsi" w:cstheme="minorHAnsi"/>
          <w:sz w:val="22"/>
          <w:szCs w:val="22"/>
        </w:rPr>
        <w:t>________________</w:t>
      </w:r>
      <w:r w:rsidR="0068058A" w:rsidRPr="00E15E51">
        <w:rPr>
          <w:rFonts w:asciiTheme="minorHAnsi" w:hAnsiTheme="minorHAnsi" w:cstheme="minorHAnsi"/>
          <w:sz w:val="22"/>
          <w:szCs w:val="22"/>
        </w:rPr>
        <w:t>__</w:t>
      </w:r>
      <w:r w:rsidR="00C34E8E" w:rsidRPr="00E15E51">
        <w:rPr>
          <w:rFonts w:asciiTheme="minorHAnsi" w:hAnsiTheme="minorHAnsi" w:cstheme="minorHAnsi"/>
          <w:sz w:val="22"/>
          <w:szCs w:val="22"/>
        </w:rPr>
        <w:t>_________ al ____________________________</w:t>
      </w:r>
    </w:p>
    <w:p w14:paraId="2EDC1219" w14:textId="77777777" w:rsidR="006535D7" w:rsidRPr="00E15E51" w:rsidRDefault="00C329B3" w:rsidP="00975A7C">
      <w:pPr>
        <w:numPr>
          <w:ilvl w:val="0"/>
          <w:numId w:val="24"/>
        </w:num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avente per oggetto__</w:t>
      </w:r>
      <w:r w:rsidR="00975A7C" w:rsidRPr="00E15E51">
        <w:rPr>
          <w:rFonts w:asciiTheme="minorHAnsi" w:hAnsiTheme="minorHAnsi" w:cstheme="minorHAnsi"/>
          <w:sz w:val="22"/>
          <w:szCs w:val="22"/>
        </w:rPr>
        <w:t>_______</w:t>
      </w:r>
      <w:r w:rsidRPr="00E15E51">
        <w:rPr>
          <w:rFonts w:asciiTheme="minorHAnsi" w:hAnsiTheme="minorHAnsi" w:cstheme="minorHAnsi"/>
          <w:sz w:val="22"/>
          <w:szCs w:val="22"/>
        </w:rPr>
        <w:t>_______________________________________________</w:t>
      </w:r>
    </w:p>
    <w:p w14:paraId="4BAF15BC" w14:textId="77777777" w:rsidR="00C329B3" w:rsidRPr="00E15E51" w:rsidRDefault="00C329B3" w:rsidP="00975A7C">
      <w:pPr>
        <w:spacing w:line="360" w:lineRule="auto"/>
        <w:ind w:left="720"/>
        <w:jc w:val="both"/>
        <w:rPr>
          <w:rFonts w:asciiTheme="minorHAnsi" w:hAnsiTheme="minorHAnsi" w:cstheme="minorHAnsi"/>
          <w:sz w:val="22"/>
          <w:szCs w:val="22"/>
        </w:rPr>
      </w:pPr>
      <w:r w:rsidRPr="00E15E51">
        <w:rPr>
          <w:rFonts w:asciiTheme="minorHAnsi" w:hAnsiTheme="minorHAnsi" w:cstheme="minorHAnsi"/>
          <w:sz w:val="22"/>
          <w:szCs w:val="22"/>
        </w:rPr>
        <w:t>_______________________________________________________________________</w:t>
      </w:r>
    </w:p>
    <w:p w14:paraId="16E1A02C" w14:textId="77777777" w:rsidR="00A52976" w:rsidRDefault="00A52976" w:rsidP="00054092">
      <w:pPr>
        <w:spacing w:line="360" w:lineRule="auto"/>
        <w:jc w:val="both"/>
        <w:rPr>
          <w:rFonts w:asciiTheme="minorHAnsi" w:hAnsiTheme="minorHAnsi" w:cstheme="minorHAnsi"/>
          <w:sz w:val="22"/>
          <w:szCs w:val="22"/>
        </w:rPr>
      </w:pPr>
    </w:p>
    <w:p w14:paraId="68CA6769" w14:textId="77777777" w:rsidR="00BD4D28" w:rsidRPr="00E15E51" w:rsidRDefault="00BD4D28" w:rsidP="00054092">
      <w:pPr>
        <w:spacing w:line="360" w:lineRule="auto"/>
        <w:jc w:val="both"/>
        <w:rPr>
          <w:rFonts w:asciiTheme="minorHAnsi" w:hAnsiTheme="minorHAnsi" w:cstheme="minorHAnsi"/>
          <w:sz w:val="22"/>
          <w:szCs w:val="22"/>
        </w:rPr>
      </w:pPr>
    </w:p>
    <w:p w14:paraId="37EE2686" w14:textId="77777777" w:rsidR="00054092" w:rsidRPr="00E15E51" w:rsidRDefault="00054092" w:rsidP="00054092">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in riferimento al</w:t>
      </w:r>
      <w:r w:rsidR="00270D7E">
        <w:rPr>
          <w:rFonts w:asciiTheme="minorHAnsi" w:hAnsiTheme="minorHAnsi" w:cstheme="minorHAnsi"/>
          <w:sz w:val="22"/>
          <w:szCs w:val="22"/>
        </w:rPr>
        <w:t xml:space="preserve">la </w:t>
      </w:r>
      <w:r w:rsidR="00892C94" w:rsidRPr="00E15E51">
        <w:rPr>
          <w:rFonts w:asciiTheme="minorHAnsi" w:hAnsiTheme="minorHAnsi" w:cstheme="minorHAnsi"/>
          <w:sz w:val="22"/>
          <w:szCs w:val="22"/>
        </w:rPr>
        <w:t xml:space="preserve">convenzione stipulata </w:t>
      </w:r>
      <w:r w:rsidRPr="00E15E51">
        <w:rPr>
          <w:rFonts w:asciiTheme="minorHAnsi" w:hAnsiTheme="minorHAnsi" w:cstheme="minorHAnsi"/>
          <w:sz w:val="22"/>
          <w:szCs w:val="22"/>
        </w:rPr>
        <w:t>in data_____________________________________</w:t>
      </w:r>
    </w:p>
    <w:p w14:paraId="4648B46D" w14:textId="77777777" w:rsidR="00054092" w:rsidRPr="00E15E51" w:rsidRDefault="00054092" w:rsidP="00054092">
      <w:pPr>
        <w:numPr>
          <w:ilvl w:val="0"/>
          <w:numId w:val="24"/>
        </w:num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per il periodo dal___________________________ al ____________________________</w:t>
      </w:r>
    </w:p>
    <w:p w14:paraId="6E3E99F4" w14:textId="77777777" w:rsidR="00054092" w:rsidRPr="00E15E51" w:rsidRDefault="00054092" w:rsidP="00054092">
      <w:pPr>
        <w:numPr>
          <w:ilvl w:val="0"/>
          <w:numId w:val="24"/>
        </w:num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avente per oggetto________________________________________________________</w:t>
      </w:r>
    </w:p>
    <w:p w14:paraId="72A5161B" w14:textId="77777777" w:rsidR="00054092" w:rsidRPr="00E15E51" w:rsidRDefault="00054092" w:rsidP="00054092">
      <w:pPr>
        <w:spacing w:line="360" w:lineRule="auto"/>
        <w:ind w:left="720"/>
        <w:jc w:val="both"/>
        <w:rPr>
          <w:rFonts w:asciiTheme="minorHAnsi" w:hAnsiTheme="minorHAnsi" w:cstheme="minorHAnsi"/>
          <w:sz w:val="22"/>
          <w:szCs w:val="22"/>
        </w:rPr>
      </w:pPr>
      <w:r w:rsidRPr="00E15E51">
        <w:rPr>
          <w:rFonts w:asciiTheme="minorHAnsi" w:hAnsiTheme="minorHAnsi" w:cstheme="minorHAnsi"/>
          <w:sz w:val="22"/>
          <w:szCs w:val="22"/>
        </w:rPr>
        <w:t>_______________________________________________________________________</w:t>
      </w:r>
    </w:p>
    <w:p w14:paraId="424DFC60" w14:textId="77777777" w:rsidR="00054092" w:rsidRPr="00E15E51" w:rsidRDefault="00054092" w:rsidP="00002292">
      <w:pPr>
        <w:spacing w:line="360" w:lineRule="auto"/>
        <w:jc w:val="center"/>
        <w:rPr>
          <w:rFonts w:asciiTheme="minorHAnsi" w:hAnsiTheme="minorHAnsi" w:cstheme="minorHAnsi"/>
          <w:b/>
          <w:sz w:val="22"/>
          <w:szCs w:val="22"/>
        </w:rPr>
      </w:pPr>
    </w:p>
    <w:p w14:paraId="44D7BE60" w14:textId="77777777" w:rsidR="007B399B" w:rsidRDefault="00AA773C" w:rsidP="00002292">
      <w:pPr>
        <w:spacing w:line="360" w:lineRule="auto"/>
        <w:jc w:val="center"/>
        <w:rPr>
          <w:rFonts w:asciiTheme="minorHAnsi" w:hAnsiTheme="minorHAnsi" w:cstheme="minorHAnsi"/>
          <w:b/>
          <w:sz w:val="22"/>
          <w:szCs w:val="22"/>
        </w:rPr>
      </w:pPr>
      <w:r w:rsidRPr="00E15E51">
        <w:rPr>
          <w:rFonts w:asciiTheme="minorHAnsi" w:hAnsiTheme="minorHAnsi" w:cstheme="minorHAnsi"/>
          <w:b/>
          <w:sz w:val="22"/>
          <w:szCs w:val="22"/>
        </w:rPr>
        <w:lastRenderedPageBreak/>
        <w:t>DICHIARA</w:t>
      </w:r>
    </w:p>
    <w:p w14:paraId="23AF3800" w14:textId="77777777" w:rsidR="00BD4D28" w:rsidRPr="00E15E51" w:rsidRDefault="00BD4D28" w:rsidP="00002292">
      <w:pPr>
        <w:spacing w:line="360" w:lineRule="auto"/>
        <w:jc w:val="center"/>
        <w:rPr>
          <w:rFonts w:asciiTheme="minorHAnsi" w:hAnsiTheme="minorHAnsi" w:cstheme="minorHAnsi"/>
          <w:b/>
          <w:sz w:val="22"/>
          <w:szCs w:val="22"/>
        </w:rPr>
      </w:pPr>
    </w:p>
    <w:p w14:paraId="14042AA6" w14:textId="77777777" w:rsidR="00AA784D" w:rsidRPr="00E15E51" w:rsidRDefault="007051AA" w:rsidP="00975A7C">
      <w:p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 xml:space="preserve">sotto la propria responsabilità </w:t>
      </w:r>
      <w:r w:rsidR="00975A7C" w:rsidRPr="00E15E51">
        <w:rPr>
          <w:rFonts w:asciiTheme="minorHAnsi" w:hAnsiTheme="minorHAnsi" w:cstheme="minorHAnsi"/>
          <w:sz w:val="22"/>
          <w:szCs w:val="22"/>
        </w:rPr>
        <w:t xml:space="preserve">che </w:t>
      </w:r>
      <w:r w:rsidR="00892C94" w:rsidRPr="00E15E51">
        <w:rPr>
          <w:rFonts w:asciiTheme="minorHAnsi" w:hAnsiTheme="minorHAnsi" w:cstheme="minorHAnsi"/>
          <w:sz w:val="22"/>
          <w:szCs w:val="22"/>
        </w:rPr>
        <w:t xml:space="preserve">L’Università di Trento </w:t>
      </w:r>
    </w:p>
    <w:p w14:paraId="7EE4E330" w14:textId="77777777" w:rsidR="00DB34D6" w:rsidRPr="00E15E51" w:rsidRDefault="00010C83" w:rsidP="00175FB8">
      <w:pPr>
        <w:numPr>
          <w:ilvl w:val="0"/>
          <w:numId w:val="32"/>
        </w:num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 xml:space="preserve">è </w:t>
      </w:r>
      <w:r w:rsidR="006E3A52" w:rsidRPr="00E15E51">
        <w:rPr>
          <w:rFonts w:asciiTheme="minorHAnsi" w:hAnsiTheme="minorHAnsi" w:cstheme="minorHAnsi"/>
          <w:sz w:val="22"/>
          <w:szCs w:val="22"/>
        </w:rPr>
        <w:t>soggetto passivo d’</w:t>
      </w:r>
      <w:r w:rsidR="00DB34D6" w:rsidRPr="00E15E51">
        <w:rPr>
          <w:rFonts w:asciiTheme="minorHAnsi" w:hAnsiTheme="minorHAnsi" w:cstheme="minorHAnsi"/>
          <w:sz w:val="22"/>
          <w:szCs w:val="22"/>
        </w:rPr>
        <w:t xml:space="preserve">imposta </w:t>
      </w:r>
    </w:p>
    <w:p w14:paraId="2DECB42E" w14:textId="77777777" w:rsidR="00DB34D6" w:rsidRPr="00E15E51" w:rsidRDefault="00DB34D6" w:rsidP="00175FB8">
      <w:pPr>
        <w:numPr>
          <w:ilvl w:val="0"/>
          <w:numId w:val="32"/>
        </w:num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eserci</w:t>
      </w:r>
      <w:r w:rsidR="00DD4D03" w:rsidRPr="00E15E51">
        <w:rPr>
          <w:rFonts w:asciiTheme="minorHAnsi" w:hAnsiTheme="minorHAnsi" w:cstheme="minorHAnsi"/>
          <w:sz w:val="22"/>
          <w:szCs w:val="22"/>
        </w:rPr>
        <w:t>ta</w:t>
      </w:r>
      <w:r w:rsidRPr="00E15E51">
        <w:rPr>
          <w:rFonts w:asciiTheme="minorHAnsi" w:hAnsiTheme="minorHAnsi" w:cstheme="minorHAnsi"/>
          <w:sz w:val="22"/>
          <w:szCs w:val="22"/>
        </w:rPr>
        <w:t xml:space="preserve"> attività di natura commerciale, anche se non è oggetto esclusivo o </w:t>
      </w:r>
      <w:proofErr w:type="gramStart"/>
      <w:r w:rsidRPr="00E15E51">
        <w:rPr>
          <w:rFonts w:asciiTheme="minorHAnsi" w:hAnsiTheme="minorHAnsi" w:cstheme="minorHAnsi"/>
          <w:sz w:val="22"/>
          <w:szCs w:val="22"/>
        </w:rPr>
        <w:t>principale  (</w:t>
      </w:r>
      <w:proofErr w:type="gramEnd"/>
      <w:r w:rsidRPr="00E15E51">
        <w:rPr>
          <w:rFonts w:asciiTheme="minorHAnsi" w:hAnsiTheme="minorHAnsi" w:cstheme="minorHAnsi"/>
          <w:sz w:val="22"/>
          <w:szCs w:val="22"/>
        </w:rPr>
        <w:t>ex. art. 73, comma 1, lettera c del</w:t>
      </w:r>
      <w:r w:rsidR="00DD4D03" w:rsidRPr="00E15E51">
        <w:rPr>
          <w:rFonts w:asciiTheme="minorHAnsi" w:hAnsiTheme="minorHAnsi" w:cstheme="minorHAnsi"/>
          <w:sz w:val="22"/>
          <w:szCs w:val="22"/>
        </w:rPr>
        <w:t xml:space="preserve"> </w:t>
      </w:r>
      <w:r w:rsidRPr="00E15E51">
        <w:rPr>
          <w:rFonts w:asciiTheme="minorHAnsi" w:hAnsiTheme="minorHAnsi" w:cstheme="minorHAnsi"/>
          <w:sz w:val="22"/>
          <w:szCs w:val="22"/>
        </w:rPr>
        <w:t>DPR 22 dicembre 1986, n. 917)</w:t>
      </w:r>
    </w:p>
    <w:p w14:paraId="6CC91968" w14:textId="77777777" w:rsidR="00054092" w:rsidRPr="00E15E51" w:rsidRDefault="00054092" w:rsidP="00175FB8">
      <w:pPr>
        <w:numPr>
          <w:ilvl w:val="0"/>
          <w:numId w:val="32"/>
        </w:numPr>
        <w:spacing w:line="360" w:lineRule="auto"/>
        <w:jc w:val="both"/>
        <w:rPr>
          <w:rFonts w:asciiTheme="minorHAnsi" w:hAnsiTheme="minorHAnsi" w:cstheme="minorHAnsi"/>
          <w:sz w:val="22"/>
          <w:szCs w:val="22"/>
        </w:rPr>
      </w:pPr>
      <w:r w:rsidRPr="00E15E51">
        <w:rPr>
          <w:rFonts w:asciiTheme="minorHAnsi" w:hAnsiTheme="minorHAnsi" w:cstheme="minorHAnsi"/>
          <w:sz w:val="22"/>
          <w:szCs w:val="22"/>
        </w:rPr>
        <w:t>che il contributo dovuto nell’ambito della convenzione riportata in oggetto:</w:t>
      </w:r>
    </w:p>
    <w:p w14:paraId="79E09CAB" w14:textId="77777777" w:rsidR="00054092" w:rsidRPr="00E15E51" w:rsidRDefault="00054092" w:rsidP="00054092">
      <w:pPr>
        <w:numPr>
          <w:ilvl w:val="0"/>
          <w:numId w:val="22"/>
        </w:numPr>
        <w:spacing w:line="360" w:lineRule="auto"/>
        <w:ind w:left="1800"/>
        <w:jc w:val="both"/>
        <w:rPr>
          <w:rFonts w:asciiTheme="minorHAnsi" w:hAnsiTheme="minorHAnsi" w:cstheme="minorHAnsi"/>
          <w:sz w:val="22"/>
          <w:szCs w:val="22"/>
        </w:rPr>
      </w:pPr>
      <w:r w:rsidRPr="00E15E51">
        <w:rPr>
          <w:rFonts w:asciiTheme="minorHAnsi" w:hAnsiTheme="minorHAnsi" w:cstheme="minorHAnsi"/>
          <w:sz w:val="22"/>
          <w:szCs w:val="22"/>
        </w:rPr>
        <w:t>rientra nell’attività commerciale dell’</w:t>
      </w:r>
      <w:r w:rsidR="00892C94" w:rsidRPr="00E15E51">
        <w:rPr>
          <w:rFonts w:asciiTheme="minorHAnsi" w:hAnsiTheme="minorHAnsi" w:cstheme="minorHAnsi"/>
          <w:sz w:val="22"/>
          <w:szCs w:val="22"/>
        </w:rPr>
        <w:t>università;</w:t>
      </w:r>
    </w:p>
    <w:p w14:paraId="38E74FEC" w14:textId="77777777" w:rsidR="00054092" w:rsidRPr="00E15E51" w:rsidRDefault="00054092" w:rsidP="00054092">
      <w:pPr>
        <w:numPr>
          <w:ilvl w:val="0"/>
          <w:numId w:val="22"/>
        </w:numPr>
        <w:spacing w:line="360" w:lineRule="auto"/>
        <w:ind w:left="1800"/>
        <w:jc w:val="both"/>
        <w:rPr>
          <w:rFonts w:asciiTheme="minorHAnsi" w:hAnsiTheme="minorHAnsi" w:cstheme="minorHAnsi"/>
          <w:sz w:val="22"/>
          <w:szCs w:val="22"/>
        </w:rPr>
      </w:pPr>
      <w:r w:rsidRPr="00E15E51">
        <w:rPr>
          <w:rFonts w:asciiTheme="minorHAnsi" w:hAnsiTheme="minorHAnsi" w:cstheme="minorHAnsi"/>
          <w:sz w:val="22"/>
          <w:szCs w:val="22"/>
        </w:rPr>
        <w:t>rientra nell’attività istituzionale</w:t>
      </w:r>
      <w:r w:rsidR="000C7128" w:rsidRPr="00E15E51">
        <w:rPr>
          <w:rFonts w:asciiTheme="minorHAnsi" w:hAnsiTheme="minorHAnsi" w:cstheme="minorHAnsi"/>
          <w:sz w:val="22"/>
          <w:szCs w:val="22"/>
        </w:rPr>
        <w:t xml:space="preserve"> dell’università</w:t>
      </w:r>
    </w:p>
    <w:p w14:paraId="1CF1D7B2" w14:textId="77777777" w:rsidR="00CF0FAC" w:rsidRPr="00E15E51" w:rsidRDefault="00CF0FAC" w:rsidP="00002292">
      <w:pPr>
        <w:spacing w:line="360" w:lineRule="auto"/>
        <w:ind w:left="360"/>
        <w:jc w:val="both"/>
        <w:rPr>
          <w:rFonts w:asciiTheme="minorHAnsi" w:hAnsiTheme="minorHAnsi" w:cstheme="minorHAnsi"/>
          <w:sz w:val="22"/>
          <w:szCs w:val="22"/>
        </w:rPr>
      </w:pPr>
    </w:p>
    <w:p w14:paraId="04EC7BAB" w14:textId="77777777" w:rsidR="00C83658" w:rsidRPr="00713759" w:rsidRDefault="008454DE" w:rsidP="00C83658">
      <w:pPr>
        <w:spacing w:line="360" w:lineRule="auto"/>
        <w:jc w:val="both"/>
        <w:rPr>
          <w:rFonts w:asciiTheme="minorHAnsi" w:hAnsiTheme="minorHAnsi" w:cstheme="minorHAnsi"/>
          <w:sz w:val="22"/>
          <w:szCs w:val="22"/>
        </w:rPr>
      </w:pPr>
      <w:bookmarkStart w:id="0" w:name="_Hlk83807393"/>
      <w:r w:rsidRPr="00713759">
        <w:rPr>
          <w:rFonts w:asciiTheme="minorHAnsi" w:hAnsiTheme="minorHAnsi" w:cstheme="minorHAnsi"/>
          <w:sz w:val="22"/>
          <w:szCs w:val="22"/>
        </w:rPr>
        <w:t xml:space="preserve">Eventuali </w:t>
      </w:r>
      <w:r w:rsidR="00FE44E6" w:rsidRPr="00713759">
        <w:rPr>
          <w:rFonts w:asciiTheme="minorHAnsi" w:hAnsiTheme="minorHAnsi" w:cstheme="minorHAnsi"/>
          <w:b/>
          <w:sz w:val="22"/>
          <w:szCs w:val="22"/>
        </w:rPr>
        <w:t>pagament</w:t>
      </w:r>
      <w:r w:rsidRPr="00713759">
        <w:rPr>
          <w:rFonts w:asciiTheme="minorHAnsi" w:hAnsiTheme="minorHAnsi" w:cstheme="minorHAnsi"/>
          <w:b/>
          <w:sz w:val="22"/>
          <w:szCs w:val="22"/>
        </w:rPr>
        <w:t>i</w:t>
      </w:r>
      <w:r w:rsidR="00FE44E6" w:rsidRPr="00713759">
        <w:rPr>
          <w:rFonts w:asciiTheme="minorHAnsi" w:hAnsiTheme="minorHAnsi" w:cstheme="minorHAnsi"/>
          <w:b/>
          <w:sz w:val="22"/>
          <w:szCs w:val="22"/>
        </w:rPr>
        <w:t xml:space="preserve"> </w:t>
      </w:r>
      <w:r w:rsidR="003A2B06" w:rsidRPr="00713759">
        <w:rPr>
          <w:rFonts w:asciiTheme="minorHAnsi" w:hAnsiTheme="minorHAnsi" w:cstheme="minorHAnsi"/>
          <w:sz w:val="22"/>
          <w:szCs w:val="22"/>
        </w:rPr>
        <w:t>a favore dell’Università di Trento</w:t>
      </w:r>
      <w:r w:rsidR="003A2B06" w:rsidRPr="00713759">
        <w:rPr>
          <w:rFonts w:asciiTheme="minorHAnsi" w:hAnsiTheme="minorHAnsi" w:cstheme="minorHAnsi"/>
          <w:b/>
          <w:sz w:val="22"/>
          <w:szCs w:val="22"/>
        </w:rPr>
        <w:t xml:space="preserve"> </w:t>
      </w:r>
      <w:r w:rsidR="00FE44E6" w:rsidRPr="00713759">
        <w:rPr>
          <w:rFonts w:asciiTheme="minorHAnsi" w:hAnsiTheme="minorHAnsi" w:cstheme="minorHAnsi"/>
          <w:sz w:val="22"/>
          <w:szCs w:val="22"/>
        </w:rPr>
        <w:t>dovr</w:t>
      </w:r>
      <w:r w:rsidRPr="00713759">
        <w:rPr>
          <w:rFonts w:asciiTheme="minorHAnsi" w:hAnsiTheme="minorHAnsi" w:cstheme="minorHAnsi"/>
          <w:sz w:val="22"/>
          <w:szCs w:val="22"/>
        </w:rPr>
        <w:t>anno</w:t>
      </w:r>
      <w:r w:rsidR="00FE44E6" w:rsidRPr="00713759">
        <w:rPr>
          <w:rFonts w:asciiTheme="minorHAnsi" w:hAnsiTheme="minorHAnsi" w:cstheme="minorHAnsi"/>
          <w:sz w:val="22"/>
          <w:szCs w:val="22"/>
        </w:rPr>
        <w:t xml:space="preserve"> essere effettuat</w:t>
      </w:r>
      <w:r w:rsidRPr="00713759">
        <w:rPr>
          <w:rFonts w:asciiTheme="minorHAnsi" w:hAnsiTheme="minorHAnsi" w:cstheme="minorHAnsi"/>
          <w:sz w:val="22"/>
          <w:szCs w:val="22"/>
        </w:rPr>
        <w:t>i</w:t>
      </w:r>
      <w:r w:rsidR="00C83658" w:rsidRPr="00713759">
        <w:rPr>
          <w:rFonts w:asciiTheme="minorHAnsi" w:hAnsiTheme="minorHAnsi" w:cstheme="minorHAnsi"/>
          <w:sz w:val="22"/>
          <w:szCs w:val="22"/>
        </w:rPr>
        <w:t xml:space="preserve"> </w:t>
      </w:r>
      <w:r w:rsidR="00160540" w:rsidRPr="00713759">
        <w:rPr>
          <w:rFonts w:asciiTheme="minorHAnsi" w:hAnsiTheme="minorHAnsi" w:cstheme="minorHAnsi"/>
          <w:sz w:val="22"/>
          <w:szCs w:val="22"/>
        </w:rPr>
        <w:t xml:space="preserve">mediante il </w:t>
      </w:r>
      <w:r w:rsidR="00160540" w:rsidRPr="00713759">
        <w:rPr>
          <w:rFonts w:asciiTheme="minorHAnsi" w:hAnsiTheme="minorHAnsi" w:cstheme="minorHAnsi"/>
          <w:b/>
          <w:sz w:val="22"/>
          <w:szCs w:val="22"/>
        </w:rPr>
        <w:t>sistema PagoPA</w:t>
      </w:r>
      <w:r w:rsidR="00160540" w:rsidRPr="00713759">
        <w:rPr>
          <w:rFonts w:asciiTheme="minorHAnsi" w:hAnsiTheme="minorHAnsi" w:cstheme="minorHAnsi"/>
          <w:sz w:val="22"/>
          <w:szCs w:val="22"/>
        </w:rPr>
        <w:t xml:space="preserve">, a seguito del ricevimento di apposito avviso IUV </w:t>
      </w:r>
      <w:r w:rsidR="00160540" w:rsidRPr="00713759">
        <w:rPr>
          <w:rFonts w:asciiTheme="minorHAnsi" w:hAnsiTheme="minorHAnsi" w:cstheme="minorHAnsi"/>
          <w:i/>
          <w:sz w:val="22"/>
          <w:szCs w:val="22"/>
        </w:rPr>
        <w:t>(art. 5 del Codice dell’Amministrazione Digitale-D.L. 179/2012 - articolo 65, comma 2, decreto legislativo 13 dicembre 2017, n. 217)</w:t>
      </w:r>
    </w:p>
    <w:p w14:paraId="7F5104D7" w14:textId="77777777" w:rsidR="00CF0FAC" w:rsidRDefault="00160540" w:rsidP="00713759">
      <w:pPr>
        <w:spacing w:line="360" w:lineRule="auto"/>
        <w:jc w:val="both"/>
        <w:rPr>
          <w:rFonts w:asciiTheme="minorHAnsi" w:hAnsiTheme="minorHAnsi" w:cstheme="minorHAnsi"/>
          <w:sz w:val="22"/>
          <w:szCs w:val="22"/>
        </w:rPr>
      </w:pPr>
      <w:r w:rsidRPr="00713759">
        <w:rPr>
          <w:rFonts w:asciiTheme="minorHAnsi" w:hAnsiTheme="minorHAnsi" w:cstheme="minorHAnsi"/>
          <w:sz w:val="22"/>
          <w:szCs w:val="22"/>
        </w:rPr>
        <w:t xml:space="preserve">Per gli enti in </w:t>
      </w:r>
      <w:r w:rsidR="00660EC7" w:rsidRPr="00713759">
        <w:rPr>
          <w:rFonts w:asciiTheme="minorHAnsi" w:hAnsiTheme="minorHAnsi" w:cstheme="minorHAnsi"/>
          <w:sz w:val="22"/>
          <w:szCs w:val="22"/>
        </w:rPr>
        <w:t>T</w:t>
      </w:r>
      <w:r w:rsidRPr="00713759">
        <w:rPr>
          <w:rFonts w:asciiTheme="minorHAnsi" w:hAnsiTheme="minorHAnsi" w:cstheme="minorHAnsi"/>
          <w:sz w:val="22"/>
          <w:szCs w:val="22"/>
        </w:rPr>
        <w:t xml:space="preserve">esoreria </w:t>
      </w:r>
      <w:r w:rsidR="00660EC7" w:rsidRPr="00713759">
        <w:rPr>
          <w:rFonts w:asciiTheme="minorHAnsi" w:hAnsiTheme="minorHAnsi" w:cstheme="minorHAnsi"/>
          <w:sz w:val="22"/>
          <w:szCs w:val="22"/>
        </w:rPr>
        <w:t>U</w:t>
      </w:r>
      <w:r w:rsidRPr="00713759">
        <w:rPr>
          <w:rFonts w:asciiTheme="minorHAnsi" w:hAnsiTheme="minorHAnsi" w:cstheme="minorHAnsi"/>
          <w:sz w:val="22"/>
          <w:szCs w:val="22"/>
        </w:rPr>
        <w:t xml:space="preserve">nica </w:t>
      </w:r>
      <w:r w:rsidR="00592847" w:rsidRPr="00713759">
        <w:rPr>
          <w:rFonts w:asciiTheme="minorHAnsi" w:hAnsiTheme="minorHAnsi" w:cstheme="minorHAnsi"/>
          <w:sz w:val="22"/>
          <w:szCs w:val="22"/>
        </w:rPr>
        <w:t xml:space="preserve">Il sistema </w:t>
      </w:r>
      <w:r w:rsidR="00A122FF" w:rsidRPr="00713759">
        <w:rPr>
          <w:rFonts w:asciiTheme="minorHAnsi" w:hAnsiTheme="minorHAnsi" w:cstheme="minorHAnsi"/>
          <w:sz w:val="22"/>
          <w:szCs w:val="22"/>
        </w:rPr>
        <w:t>P</w:t>
      </w:r>
      <w:r w:rsidR="00592847" w:rsidRPr="00713759">
        <w:rPr>
          <w:rFonts w:asciiTheme="minorHAnsi" w:hAnsiTheme="minorHAnsi" w:cstheme="minorHAnsi"/>
          <w:sz w:val="22"/>
          <w:szCs w:val="22"/>
        </w:rPr>
        <w:t xml:space="preserve">agoPA non modifica, né altera, l’applicazione della normativa di finanza pubblica, incluso l’art. 44 della legge n. 526/1982 che impone agli enti titolari di fondi presso conti correnti o contabilità speciali presso le Tesorerie dello Stato di eseguire operazioni di </w:t>
      </w:r>
      <w:proofErr w:type="spellStart"/>
      <w:r w:rsidR="00592847" w:rsidRPr="00713759">
        <w:rPr>
          <w:rFonts w:asciiTheme="minorHAnsi" w:hAnsiTheme="minorHAnsi" w:cstheme="minorHAnsi"/>
          <w:sz w:val="22"/>
          <w:szCs w:val="22"/>
        </w:rPr>
        <w:t>girofondi</w:t>
      </w:r>
      <w:proofErr w:type="spellEnd"/>
      <w:r w:rsidR="00592847" w:rsidRPr="00713759">
        <w:rPr>
          <w:rFonts w:asciiTheme="minorHAnsi" w:hAnsiTheme="minorHAnsi" w:cstheme="minorHAnsi"/>
          <w:sz w:val="22"/>
          <w:szCs w:val="22"/>
        </w:rPr>
        <w:t xml:space="preserve"> a valere su tali conti correnti o contabilità speciali intestati agli enti destinatari dei pagamenti.</w:t>
      </w:r>
    </w:p>
    <w:bookmarkEnd w:id="0"/>
    <w:p w14:paraId="6233B55F" w14:textId="77777777" w:rsidR="00CF0FAC" w:rsidRPr="00E15E51" w:rsidRDefault="00CF0FAC" w:rsidP="000110F9">
      <w:pPr>
        <w:tabs>
          <w:tab w:val="left" w:pos="3709"/>
          <w:tab w:val="left" w:leader="underscore" w:pos="3828"/>
        </w:tabs>
        <w:spacing w:before="840" w:line="360" w:lineRule="auto"/>
        <w:jc w:val="both"/>
        <w:rPr>
          <w:rFonts w:asciiTheme="minorHAnsi" w:hAnsiTheme="minorHAnsi" w:cstheme="minorHAnsi"/>
          <w:sz w:val="18"/>
          <w:szCs w:val="18"/>
        </w:rPr>
      </w:pPr>
      <w:r w:rsidRPr="00E15E51">
        <w:rPr>
          <w:rFonts w:asciiTheme="minorHAnsi" w:hAnsiTheme="minorHAnsi" w:cstheme="minorHAnsi"/>
          <w:sz w:val="18"/>
          <w:szCs w:val="18"/>
        </w:rPr>
        <w:t>DATA __________________________</w:t>
      </w:r>
      <w:r w:rsidR="000110F9">
        <w:rPr>
          <w:rFonts w:asciiTheme="minorHAnsi" w:hAnsiTheme="minorHAnsi" w:cstheme="minorHAnsi"/>
          <w:sz w:val="18"/>
          <w:szCs w:val="18"/>
        </w:rPr>
        <w:tab/>
        <w:t>Firma ______________________________________________________</w:t>
      </w:r>
      <w:r w:rsidR="000110F9">
        <w:rPr>
          <w:rFonts w:asciiTheme="minorHAnsi" w:hAnsiTheme="minorHAnsi" w:cstheme="minorHAnsi"/>
          <w:sz w:val="18"/>
          <w:szCs w:val="18"/>
        </w:rPr>
        <w:tab/>
      </w:r>
    </w:p>
    <w:p w14:paraId="74C1F4B8" w14:textId="77777777" w:rsidR="00BD4D28" w:rsidRDefault="00BD4D28">
      <w:pPr>
        <w:rPr>
          <w:rFonts w:asciiTheme="minorHAnsi" w:hAnsiTheme="minorHAnsi" w:cstheme="minorHAnsi"/>
          <w:sz w:val="22"/>
          <w:szCs w:val="22"/>
        </w:rPr>
      </w:pPr>
      <w:r>
        <w:rPr>
          <w:rFonts w:asciiTheme="minorHAnsi" w:hAnsiTheme="minorHAnsi" w:cstheme="minorHAnsi"/>
          <w:sz w:val="22"/>
          <w:szCs w:val="22"/>
        </w:rPr>
        <w:br w:type="page"/>
      </w:r>
    </w:p>
    <w:p w14:paraId="4FD636AC" w14:textId="77777777" w:rsidR="00352A72" w:rsidRPr="00BD4D28" w:rsidRDefault="00352A72" w:rsidP="00BD4D28">
      <w:pPr>
        <w:ind w:left="66"/>
        <w:jc w:val="both"/>
        <w:rPr>
          <w:ins w:id="1" w:author="Administrator" w:date="2018-09-03T16:36:00Z"/>
          <w:rFonts w:asciiTheme="minorHAnsi" w:hAnsiTheme="minorHAnsi" w:cstheme="minorHAnsi"/>
          <w:sz w:val="18"/>
          <w:szCs w:val="18"/>
        </w:rPr>
      </w:pPr>
    </w:p>
    <w:p w14:paraId="67FC39D3" w14:textId="77777777" w:rsidR="00FA535F" w:rsidRDefault="00FA535F" w:rsidP="00BD4D28">
      <w:pPr>
        <w:tabs>
          <w:tab w:val="right" w:leader="underscore" w:pos="9498"/>
        </w:tabs>
        <w:jc w:val="center"/>
        <w:rPr>
          <w:rFonts w:asciiTheme="minorHAnsi" w:hAnsiTheme="minorHAnsi" w:cstheme="minorHAnsi"/>
          <w:b/>
          <w:sz w:val="18"/>
          <w:szCs w:val="18"/>
        </w:rPr>
      </w:pPr>
      <w:r w:rsidRPr="00BD4D28">
        <w:rPr>
          <w:rFonts w:asciiTheme="minorHAnsi" w:hAnsiTheme="minorHAnsi" w:cstheme="minorHAnsi"/>
          <w:b/>
          <w:sz w:val="18"/>
          <w:szCs w:val="18"/>
        </w:rPr>
        <w:t>INFORMATIVA SUL TRATTAMENTO DEI DATI PERSONALI AI SENSI DEL REGOLAMENTO EU 2016/679</w:t>
      </w:r>
      <w:r w:rsidR="00BD4D28">
        <w:rPr>
          <w:rFonts w:asciiTheme="minorHAnsi" w:hAnsiTheme="minorHAnsi" w:cstheme="minorHAnsi"/>
          <w:b/>
          <w:sz w:val="18"/>
          <w:szCs w:val="18"/>
        </w:rPr>
        <w:t xml:space="preserve"> </w:t>
      </w:r>
    </w:p>
    <w:p w14:paraId="52434F95" w14:textId="77777777" w:rsidR="00FA535F" w:rsidRDefault="00FA535F" w:rsidP="000110F9">
      <w:pPr>
        <w:tabs>
          <w:tab w:val="right" w:leader="underscore" w:pos="9498"/>
        </w:tabs>
        <w:spacing w:before="240"/>
        <w:jc w:val="both"/>
        <w:rPr>
          <w:rFonts w:asciiTheme="minorHAnsi" w:hAnsiTheme="minorHAnsi" w:cstheme="minorHAnsi"/>
          <w:sz w:val="18"/>
          <w:szCs w:val="18"/>
        </w:rPr>
      </w:pPr>
      <w:r w:rsidRPr="00BD4D28">
        <w:rPr>
          <w:rFonts w:asciiTheme="minorHAnsi" w:hAnsiTheme="minorHAnsi" w:cstheme="minorHAnsi"/>
          <w:sz w:val="18"/>
          <w:szCs w:val="18"/>
        </w:rPr>
        <w:t>Il Regolamento UE 2016/679 “Regolamento Generale sulla protezione dei dati personali” (d’ora in avanti “GDPR”) sancisce il diritto di ogni persona alla protezione dei dati di carattere personale che la riguardano. In qualità di interessato, ai sensi dell’art. 13 del GDPR, Le forniamo pertanto le seguenti informazioni.</w:t>
      </w:r>
    </w:p>
    <w:p w14:paraId="7B50F199" w14:textId="77777777" w:rsidR="00FA535F" w:rsidRPr="00BD4D28" w:rsidRDefault="00FA535F" w:rsidP="005E2581">
      <w:pPr>
        <w:tabs>
          <w:tab w:val="right" w:leader="underscore" w:pos="9498"/>
        </w:tabs>
        <w:spacing w:before="120" w:after="120"/>
        <w:jc w:val="both"/>
        <w:rPr>
          <w:rFonts w:asciiTheme="minorHAnsi" w:hAnsiTheme="minorHAnsi" w:cstheme="minorHAnsi"/>
          <w:b/>
          <w:sz w:val="18"/>
          <w:szCs w:val="18"/>
        </w:rPr>
      </w:pPr>
      <w:bookmarkStart w:id="2" w:name="_GoBack"/>
      <w:r w:rsidRPr="00BD4D28">
        <w:rPr>
          <w:rFonts w:asciiTheme="minorHAnsi" w:hAnsiTheme="minorHAnsi" w:cstheme="minorHAnsi"/>
          <w:b/>
          <w:sz w:val="18"/>
          <w:szCs w:val="18"/>
        </w:rPr>
        <w:t xml:space="preserve">1. Titolare del trattamento e Responsabile della protezione dei dati </w:t>
      </w:r>
    </w:p>
    <w:p w14:paraId="6B517F0E" w14:textId="77777777" w:rsidR="00DD26AD" w:rsidRDefault="00DD26AD" w:rsidP="00DD26AD">
      <w:pPr>
        <w:tabs>
          <w:tab w:val="right" w:leader="underscore" w:pos="9498"/>
        </w:tabs>
        <w:spacing w:before="120" w:after="120"/>
        <w:jc w:val="both"/>
        <w:rPr>
          <w:rFonts w:asciiTheme="minorHAnsi" w:hAnsiTheme="minorHAnsi" w:cstheme="minorHAnsi"/>
          <w:sz w:val="18"/>
          <w:szCs w:val="18"/>
        </w:rPr>
      </w:pPr>
      <w:r w:rsidRPr="00DD26AD">
        <w:rPr>
          <w:rFonts w:asciiTheme="minorHAnsi" w:hAnsiTheme="minorHAnsi" w:cstheme="minorHAnsi"/>
          <w:sz w:val="18"/>
          <w:szCs w:val="18"/>
        </w:rPr>
        <w:t xml:space="preserve">Il Titolare del trattamento è l’Università degli Studi di Trento, via </w:t>
      </w:r>
      <w:proofErr w:type="spellStart"/>
      <w:r w:rsidRPr="00DD26AD">
        <w:rPr>
          <w:rFonts w:asciiTheme="minorHAnsi" w:hAnsiTheme="minorHAnsi" w:cstheme="minorHAnsi"/>
          <w:sz w:val="18"/>
          <w:szCs w:val="18"/>
        </w:rPr>
        <w:t>Calepina</w:t>
      </w:r>
      <w:proofErr w:type="spellEnd"/>
      <w:r w:rsidRPr="00DD26AD">
        <w:rPr>
          <w:rFonts w:asciiTheme="minorHAnsi" w:hAnsiTheme="minorHAnsi" w:cstheme="minorHAnsi"/>
          <w:sz w:val="18"/>
          <w:szCs w:val="18"/>
        </w:rPr>
        <w:t xml:space="preserve"> n. 14, 38122 Trento, email: ateneo@pec.unitn.it o ateneo@unitn.it. Il Responsabile della protezione dati (RPD) dell'Università degli Studi di Trento può essere contattato al seguente indirizzo email: </w:t>
      </w:r>
      <w:hyperlink r:id="rId7" w:history="1">
        <w:r w:rsidRPr="00B34FEB">
          <w:rPr>
            <w:rStyle w:val="Collegamentoipertestuale"/>
            <w:rFonts w:asciiTheme="minorHAnsi" w:hAnsiTheme="minorHAnsi" w:cstheme="minorHAnsi"/>
            <w:sz w:val="18"/>
            <w:szCs w:val="18"/>
          </w:rPr>
          <w:t>rpd@unitn.it</w:t>
        </w:r>
      </w:hyperlink>
      <w:r w:rsidRPr="00DD26AD">
        <w:rPr>
          <w:rFonts w:asciiTheme="minorHAnsi" w:hAnsiTheme="minorHAnsi" w:cstheme="minorHAnsi"/>
          <w:sz w:val="18"/>
          <w:szCs w:val="18"/>
        </w:rPr>
        <w:t>.</w:t>
      </w:r>
    </w:p>
    <w:bookmarkEnd w:id="2"/>
    <w:p w14:paraId="30841B52" w14:textId="77777777" w:rsidR="00FA535F" w:rsidRPr="00BD4D28" w:rsidRDefault="00FA535F" w:rsidP="00DD26AD">
      <w:pPr>
        <w:tabs>
          <w:tab w:val="right" w:leader="underscore" w:pos="9498"/>
        </w:tabs>
        <w:spacing w:before="120" w:after="120"/>
        <w:jc w:val="both"/>
        <w:rPr>
          <w:rFonts w:asciiTheme="minorHAnsi" w:hAnsiTheme="minorHAnsi" w:cstheme="minorHAnsi"/>
          <w:b/>
          <w:sz w:val="18"/>
          <w:szCs w:val="18"/>
        </w:rPr>
      </w:pPr>
      <w:r w:rsidRPr="00BD4D28">
        <w:rPr>
          <w:rFonts w:asciiTheme="minorHAnsi" w:hAnsiTheme="minorHAnsi" w:cstheme="minorHAnsi"/>
          <w:b/>
          <w:sz w:val="18"/>
          <w:szCs w:val="18"/>
        </w:rPr>
        <w:t xml:space="preserve">2. Finalità del trattamento e base giuridica </w:t>
      </w:r>
    </w:p>
    <w:p w14:paraId="5718ED88" w14:textId="77777777" w:rsidR="00FA535F" w:rsidRDefault="00FA535F" w:rsidP="00BD4D28">
      <w:pPr>
        <w:tabs>
          <w:tab w:val="right" w:leader="underscore" w:pos="9498"/>
        </w:tabs>
        <w:jc w:val="both"/>
        <w:rPr>
          <w:rFonts w:asciiTheme="minorHAnsi" w:hAnsiTheme="minorHAnsi" w:cstheme="minorHAnsi"/>
          <w:sz w:val="18"/>
          <w:szCs w:val="18"/>
        </w:rPr>
      </w:pPr>
      <w:r w:rsidRPr="00BD4D28">
        <w:rPr>
          <w:rFonts w:asciiTheme="minorHAnsi" w:hAnsiTheme="minorHAnsi" w:cstheme="minorHAnsi"/>
          <w:sz w:val="18"/>
          <w:szCs w:val="18"/>
        </w:rPr>
        <w:t xml:space="preserve">Il trattamento dei Suoi dati personali è effettuato dal Titolare esclusivamente per l’adempimento degli obblighi connessi all’instaurazione e/o gestione del rapporto contrattuale, ivi compresi </w:t>
      </w:r>
      <w:r w:rsidR="007749E5" w:rsidRPr="00BD4D28">
        <w:rPr>
          <w:rFonts w:asciiTheme="minorHAnsi" w:hAnsiTheme="minorHAnsi" w:cstheme="minorHAnsi"/>
          <w:sz w:val="18"/>
          <w:szCs w:val="18"/>
        </w:rPr>
        <w:t xml:space="preserve">gli obblighi di legge </w:t>
      </w:r>
      <w:r w:rsidRPr="00BD4D28">
        <w:rPr>
          <w:rFonts w:asciiTheme="minorHAnsi" w:hAnsiTheme="minorHAnsi" w:cstheme="minorHAnsi"/>
          <w:sz w:val="18"/>
          <w:szCs w:val="18"/>
        </w:rPr>
        <w:t xml:space="preserve">in materia fiscale, previdenziale ed assicurativa secondo la normativa vigente. </w:t>
      </w:r>
    </w:p>
    <w:p w14:paraId="725D64F4" w14:textId="77777777" w:rsidR="00FA535F" w:rsidRPr="00BD4D28" w:rsidRDefault="00FA535F" w:rsidP="005E2581">
      <w:pPr>
        <w:tabs>
          <w:tab w:val="right" w:leader="underscore" w:pos="9498"/>
        </w:tabs>
        <w:spacing w:before="120" w:after="120"/>
        <w:jc w:val="both"/>
        <w:rPr>
          <w:rFonts w:asciiTheme="minorHAnsi" w:hAnsiTheme="minorHAnsi" w:cstheme="minorHAnsi"/>
          <w:b/>
          <w:sz w:val="18"/>
          <w:szCs w:val="18"/>
        </w:rPr>
      </w:pPr>
      <w:r w:rsidRPr="00BD4D28">
        <w:rPr>
          <w:rFonts w:asciiTheme="minorHAnsi" w:hAnsiTheme="minorHAnsi" w:cstheme="minorHAnsi"/>
          <w:b/>
          <w:sz w:val="18"/>
          <w:szCs w:val="18"/>
        </w:rPr>
        <w:t>3. Natura del conferimento dei dati</w:t>
      </w:r>
    </w:p>
    <w:p w14:paraId="03F6C9B9" w14:textId="77777777" w:rsidR="00FA535F" w:rsidRDefault="00FA535F" w:rsidP="00BD4D28">
      <w:pPr>
        <w:tabs>
          <w:tab w:val="right" w:leader="underscore" w:pos="9498"/>
        </w:tabs>
        <w:jc w:val="both"/>
        <w:rPr>
          <w:rFonts w:asciiTheme="minorHAnsi" w:hAnsiTheme="minorHAnsi" w:cstheme="minorHAnsi"/>
          <w:sz w:val="18"/>
          <w:szCs w:val="18"/>
        </w:rPr>
      </w:pPr>
      <w:r w:rsidRPr="00BD4D28">
        <w:rPr>
          <w:rFonts w:asciiTheme="minorHAnsi" w:hAnsiTheme="minorHAnsi" w:cstheme="minorHAnsi"/>
          <w:sz w:val="18"/>
          <w:szCs w:val="18"/>
        </w:rPr>
        <w:t>Il conferimento dei dati personali è obbligatorio ed il loro mancato conferimento comporta l’impossibilità di instaurare e/o gestire il suddetto rapporto.</w:t>
      </w:r>
    </w:p>
    <w:p w14:paraId="2DA57308" w14:textId="77777777" w:rsidR="00FA535F" w:rsidRPr="00BD4D28" w:rsidRDefault="00FA535F" w:rsidP="005E2581">
      <w:pPr>
        <w:tabs>
          <w:tab w:val="right" w:leader="underscore" w:pos="9498"/>
        </w:tabs>
        <w:spacing w:before="120" w:after="120"/>
        <w:jc w:val="both"/>
        <w:rPr>
          <w:rFonts w:asciiTheme="minorHAnsi" w:hAnsiTheme="minorHAnsi" w:cstheme="minorHAnsi"/>
          <w:b/>
          <w:sz w:val="18"/>
          <w:szCs w:val="18"/>
        </w:rPr>
      </w:pPr>
      <w:r w:rsidRPr="00BD4D28">
        <w:rPr>
          <w:rFonts w:asciiTheme="minorHAnsi" w:hAnsiTheme="minorHAnsi" w:cstheme="minorHAnsi"/>
          <w:b/>
          <w:sz w:val="18"/>
          <w:szCs w:val="18"/>
        </w:rPr>
        <w:t>4. Modalità di trattamento</w:t>
      </w:r>
    </w:p>
    <w:p w14:paraId="3F3AD5EB" w14:textId="77777777" w:rsidR="00FA535F" w:rsidRDefault="00FA535F" w:rsidP="00BD4D28">
      <w:pPr>
        <w:tabs>
          <w:tab w:val="right" w:leader="underscore" w:pos="9498"/>
        </w:tabs>
        <w:jc w:val="both"/>
        <w:rPr>
          <w:rFonts w:asciiTheme="minorHAnsi" w:hAnsiTheme="minorHAnsi" w:cstheme="minorHAnsi"/>
          <w:sz w:val="18"/>
          <w:szCs w:val="18"/>
        </w:rPr>
      </w:pPr>
      <w:r w:rsidRPr="00BD4D28">
        <w:rPr>
          <w:rFonts w:asciiTheme="minorHAnsi" w:hAnsiTheme="minorHAnsi" w:cstheme="minorHAnsi"/>
          <w:sz w:val="18"/>
          <w:szCs w:val="18"/>
        </w:rPr>
        <w:t>Il trattamento dei Suoi dati personali sarà effettuato con modalità cartacea e/o informatizzata da parte di personale autorizzato al trattamento dei dati in relazione ai compiti e alle mansioni assegnate, nel rispetto dei principi di liceità, correttezza, trasparenza, adeguatezza, pertinenza e necessità e degli obblighi di riservatezza.</w:t>
      </w:r>
    </w:p>
    <w:p w14:paraId="4F2D744F" w14:textId="77777777" w:rsidR="00FA535F" w:rsidRPr="00BD4D28" w:rsidRDefault="00FA535F" w:rsidP="005E2581">
      <w:pPr>
        <w:tabs>
          <w:tab w:val="right" w:leader="underscore" w:pos="9498"/>
        </w:tabs>
        <w:spacing w:before="120" w:after="120"/>
        <w:jc w:val="both"/>
        <w:rPr>
          <w:rFonts w:asciiTheme="minorHAnsi" w:hAnsiTheme="minorHAnsi" w:cstheme="minorHAnsi"/>
          <w:b/>
          <w:sz w:val="18"/>
          <w:szCs w:val="18"/>
        </w:rPr>
      </w:pPr>
      <w:r w:rsidRPr="00BD4D28">
        <w:rPr>
          <w:rFonts w:asciiTheme="minorHAnsi" w:hAnsiTheme="minorHAnsi" w:cstheme="minorHAnsi"/>
          <w:b/>
          <w:sz w:val="18"/>
          <w:szCs w:val="18"/>
        </w:rPr>
        <w:t xml:space="preserve">5. Categorie di destinatari ed eventuale trasferimento all’estero </w:t>
      </w:r>
    </w:p>
    <w:p w14:paraId="1DD3CFAC" w14:textId="77777777" w:rsidR="00FA535F" w:rsidRDefault="00FA535F" w:rsidP="00BD4D28">
      <w:pPr>
        <w:tabs>
          <w:tab w:val="right" w:leader="underscore" w:pos="9498"/>
        </w:tabs>
        <w:jc w:val="both"/>
        <w:rPr>
          <w:rFonts w:asciiTheme="minorHAnsi" w:hAnsiTheme="minorHAnsi" w:cstheme="minorHAnsi"/>
          <w:sz w:val="18"/>
          <w:szCs w:val="18"/>
        </w:rPr>
      </w:pPr>
      <w:r w:rsidRPr="00BD4D28">
        <w:rPr>
          <w:rFonts w:asciiTheme="minorHAnsi" w:hAnsiTheme="minorHAnsi" w:cstheme="minorHAnsi"/>
          <w:sz w:val="18"/>
          <w:szCs w:val="18"/>
        </w:rPr>
        <w:t>I Suoi dati personali potranno essere comunicati a soggetti pubblici e/o privati in adempimento di specifici obblighi di legge e/o contrattuali.  I Suoi dati personali non saranno di regola oggetto di trasferimento in Paesi extra UE.</w:t>
      </w:r>
    </w:p>
    <w:p w14:paraId="61D2AC36" w14:textId="77777777" w:rsidR="00FA535F" w:rsidRPr="00BD4D28" w:rsidRDefault="00FA535F" w:rsidP="005E2581">
      <w:pPr>
        <w:tabs>
          <w:tab w:val="right" w:leader="underscore" w:pos="9498"/>
        </w:tabs>
        <w:spacing w:before="120" w:after="120"/>
        <w:jc w:val="both"/>
        <w:rPr>
          <w:rFonts w:asciiTheme="minorHAnsi" w:hAnsiTheme="minorHAnsi" w:cstheme="minorHAnsi"/>
          <w:b/>
          <w:sz w:val="18"/>
          <w:szCs w:val="18"/>
        </w:rPr>
      </w:pPr>
      <w:r w:rsidRPr="00BD4D28">
        <w:rPr>
          <w:rFonts w:asciiTheme="minorHAnsi" w:hAnsiTheme="minorHAnsi" w:cstheme="minorHAnsi"/>
          <w:b/>
          <w:sz w:val="18"/>
          <w:szCs w:val="18"/>
        </w:rPr>
        <w:t>6. Periodo di conservazione dei dati</w:t>
      </w:r>
    </w:p>
    <w:p w14:paraId="6A256C54" w14:textId="77777777" w:rsidR="00FA535F" w:rsidRDefault="00FA535F" w:rsidP="00BD4D28">
      <w:pPr>
        <w:tabs>
          <w:tab w:val="right" w:leader="underscore" w:pos="9498"/>
        </w:tabs>
        <w:jc w:val="both"/>
        <w:rPr>
          <w:rFonts w:asciiTheme="minorHAnsi" w:hAnsiTheme="minorHAnsi" w:cstheme="minorHAnsi"/>
          <w:sz w:val="18"/>
          <w:szCs w:val="18"/>
        </w:rPr>
      </w:pPr>
      <w:r w:rsidRPr="00BD4D28">
        <w:rPr>
          <w:rFonts w:asciiTheme="minorHAnsi" w:hAnsiTheme="minorHAnsi" w:cstheme="minorHAnsi"/>
          <w:sz w:val="18"/>
          <w:szCs w:val="18"/>
        </w:rPr>
        <w:t>I dati personali saranno conservati per il periodo necessario alla realizzazione delle finalità sopra indicate e comunque per il tempo necessario all’assolvimento degli obblighi di legge. In ogni caso saranno conservati per il tempo stabilito dalla normativa vigente in tema di conservazione della documentazione amministrativa.</w:t>
      </w:r>
    </w:p>
    <w:p w14:paraId="38B9D51E" w14:textId="77777777" w:rsidR="00FA535F" w:rsidRPr="00BD4D28" w:rsidRDefault="00FA535F" w:rsidP="00634879">
      <w:pPr>
        <w:tabs>
          <w:tab w:val="right" w:leader="underscore" w:pos="9498"/>
        </w:tabs>
        <w:spacing w:before="120" w:after="120"/>
        <w:jc w:val="both"/>
        <w:rPr>
          <w:rFonts w:asciiTheme="minorHAnsi" w:hAnsiTheme="minorHAnsi" w:cstheme="minorHAnsi"/>
          <w:b/>
          <w:sz w:val="18"/>
          <w:szCs w:val="18"/>
        </w:rPr>
      </w:pPr>
      <w:r w:rsidRPr="00BD4D28">
        <w:rPr>
          <w:rFonts w:asciiTheme="minorHAnsi" w:hAnsiTheme="minorHAnsi" w:cstheme="minorHAnsi"/>
          <w:b/>
          <w:sz w:val="18"/>
          <w:szCs w:val="18"/>
        </w:rPr>
        <w:t xml:space="preserve">7. Diritti degli interessati </w:t>
      </w:r>
    </w:p>
    <w:p w14:paraId="4C31AA60" w14:textId="77777777" w:rsidR="00352A72" w:rsidRPr="00E15E51" w:rsidRDefault="00FA535F" w:rsidP="00C378C4">
      <w:pPr>
        <w:tabs>
          <w:tab w:val="right" w:leader="underscore" w:pos="9498"/>
        </w:tabs>
        <w:spacing w:after="240"/>
        <w:jc w:val="both"/>
        <w:rPr>
          <w:rFonts w:asciiTheme="minorHAnsi" w:hAnsiTheme="minorHAnsi" w:cstheme="minorHAnsi"/>
          <w:sz w:val="18"/>
          <w:szCs w:val="18"/>
        </w:rPr>
      </w:pPr>
      <w:r w:rsidRPr="00BD4D28">
        <w:rPr>
          <w:rFonts w:asciiTheme="minorHAnsi" w:hAnsiTheme="minorHAnsi" w:cstheme="minorHAnsi"/>
          <w:sz w:val="18"/>
          <w:szCs w:val="18"/>
        </w:rPr>
        <w:t>In qualità di interessato può chiedere in ogni momento al Titolare l’esercizio dei diritti di cui agli artt. 15 e ss. del GDPR e, in particolare, l’accesso ai propri dati personali, la rettifica, l’integrazione, la cancellazione, la limitazione del trattamento. Ha inoltre diritto di opporsi al trattamento dei dati personali che lo riguardano nonché di revocare il consenso eventualmente prestato. Per ulteriori informazioni e per l’esercizio dei diritti è possibile inviare specifica richiesta ai recapiti sopraindicati. Resta salvo infine il diritto di proporre reclamo al Garante per la protezione dei dati personali ai sensi dell’art. 77 del GDPR.</w:t>
      </w:r>
    </w:p>
    <w:p w14:paraId="286213D8" w14:textId="77777777" w:rsidR="00A4292B" w:rsidRPr="00E15E51" w:rsidRDefault="00A4292B" w:rsidP="00634879">
      <w:pPr>
        <w:pStyle w:val="Titolo6"/>
        <w:pBdr>
          <w:top w:val="double" w:sz="4" w:space="1" w:color="auto"/>
        </w:pBdr>
        <w:spacing w:line="360" w:lineRule="auto"/>
        <w:jc w:val="center"/>
        <w:rPr>
          <w:rFonts w:asciiTheme="minorHAnsi" w:hAnsiTheme="minorHAnsi" w:cstheme="minorHAnsi"/>
          <w:sz w:val="18"/>
          <w:szCs w:val="18"/>
        </w:rPr>
      </w:pPr>
      <w:r w:rsidRPr="00E15E51">
        <w:rPr>
          <w:rFonts w:asciiTheme="minorHAnsi" w:hAnsiTheme="minorHAnsi" w:cstheme="minorHAnsi"/>
          <w:sz w:val="18"/>
          <w:szCs w:val="18"/>
        </w:rPr>
        <w:t>Parte Riservata all’ufficio</w:t>
      </w:r>
    </w:p>
    <w:p w14:paraId="55A01FAE" w14:textId="77777777" w:rsidR="00A4292B" w:rsidRPr="00E15E51" w:rsidRDefault="00A4292B" w:rsidP="00A4292B">
      <w:pPr>
        <w:pStyle w:val="Corpodeltesto2"/>
        <w:rPr>
          <w:rFonts w:asciiTheme="minorHAnsi" w:hAnsiTheme="minorHAnsi" w:cstheme="minorHAnsi"/>
          <w:sz w:val="18"/>
          <w:szCs w:val="18"/>
        </w:rPr>
      </w:pPr>
      <w:r w:rsidRPr="00E15E51">
        <w:rPr>
          <w:rFonts w:asciiTheme="minorHAnsi" w:hAnsiTheme="minorHAnsi" w:cstheme="minorHAnsi"/>
          <w:sz w:val="18"/>
          <w:szCs w:val="18"/>
        </w:rPr>
        <w:t>Ai sensi dell’art. 38 del D.P.R. 28 dicembre 2000, n. 445 la presente dichiarazione non necessita di autentica della sottoscrizione in quanto:</w:t>
      </w:r>
    </w:p>
    <w:p w14:paraId="7AEC4AB9" w14:textId="77777777" w:rsidR="00A4292B" w:rsidRPr="00E15E51" w:rsidRDefault="00A4292B" w:rsidP="00A4292B">
      <w:pPr>
        <w:spacing w:before="80" w:line="360" w:lineRule="auto"/>
        <w:ind w:left="284" w:hanging="284"/>
        <w:rPr>
          <w:rFonts w:asciiTheme="minorHAnsi" w:hAnsiTheme="minorHAnsi" w:cstheme="minorHAnsi"/>
          <w:sz w:val="18"/>
          <w:szCs w:val="18"/>
        </w:rPr>
      </w:pPr>
      <w:r w:rsidRPr="00E15E51">
        <w:rPr>
          <w:rFonts w:asciiTheme="minorHAnsi" w:hAnsiTheme="minorHAnsi" w:cstheme="minorHAnsi"/>
          <w:sz w:val="18"/>
          <w:szCs w:val="18"/>
        </w:rPr>
        <w:sym w:font="Wingdings" w:char="F06D"/>
      </w:r>
      <w:r w:rsidRPr="00E15E51">
        <w:rPr>
          <w:rFonts w:asciiTheme="minorHAnsi" w:hAnsiTheme="minorHAnsi" w:cstheme="minorHAnsi"/>
          <w:sz w:val="18"/>
          <w:szCs w:val="18"/>
        </w:rPr>
        <w:tab/>
        <w:t>la firma è stata apposta in presenza del dipendente addetto a ricevere il documento</w:t>
      </w:r>
    </w:p>
    <w:p w14:paraId="55FB865A" w14:textId="77777777" w:rsidR="00A4292B" w:rsidRPr="00E15E51" w:rsidRDefault="00A4292B" w:rsidP="00A4292B">
      <w:pPr>
        <w:spacing w:before="80" w:line="360" w:lineRule="auto"/>
        <w:ind w:left="284" w:hanging="284"/>
        <w:jc w:val="both"/>
        <w:rPr>
          <w:rFonts w:asciiTheme="minorHAnsi" w:hAnsiTheme="minorHAnsi" w:cstheme="minorHAnsi"/>
          <w:sz w:val="18"/>
          <w:szCs w:val="18"/>
        </w:rPr>
      </w:pPr>
      <w:r w:rsidRPr="00E15E51">
        <w:rPr>
          <w:rFonts w:asciiTheme="minorHAnsi" w:hAnsiTheme="minorHAnsi" w:cstheme="minorHAnsi"/>
          <w:sz w:val="18"/>
          <w:szCs w:val="18"/>
        </w:rPr>
        <w:sym w:font="Wingdings" w:char="F06D"/>
      </w:r>
      <w:r w:rsidRPr="00E15E51">
        <w:rPr>
          <w:rFonts w:asciiTheme="minorHAnsi" w:hAnsiTheme="minorHAnsi" w:cstheme="minorHAnsi"/>
          <w:sz w:val="18"/>
          <w:szCs w:val="18"/>
        </w:rPr>
        <w:tab/>
        <w:t>il documento è stato sottoscritto e trasmesso unitamente alla fotocopia del documento di identità del sottoscrittore</w:t>
      </w:r>
    </w:p>
    <w:p w14:paraId="2D5E214F" w14:textId="77777777" w:rsidR="00A4292B" w:rsidRPr="00E15E51" w:rsidRDefault="00A4292B" w:rsidP="00A4292B">
      <w:pPr>
        <w:spacing w:line="360" w:lineRule="auto"/>
        <w:jc w:val="both"/>
        <w:rPr>
          <w:rFonts w:asciiTheme="minorHAnsi" w:hAnsiTheme="minorHAnsi" w:cstheme="minorHAnsi"/>
          <w:smallCaps/>
          <w:sz w:val="18"/>
          <w:szCs w:val="18"/>
        </w:rPr>
      </w:pPr>
    </w:p>
    <w:p w14:paraId="0F309BC9" w14:textId="77777777" w:rsidR="00A4292B" w:rsidRPr="00E15E51" w:rsidRDefault="00A4292B" w:rsidP="00634879">
      <w:pPr>
        <w:tabs>
          <w:tab w:val="right" w:leader="underscore" w:pos="3402"/>
          <w:tab w:val="left" w:pos="5387"/>
          <w:tab w:val="right" w:pos="9498"/>
        </w:tabs>
        <w:spacing w:after="240" w:line="360" w:lineRule="auto"/>
        <w:rPr>
          <w:rFonts w:asciiTheme="minorHAnsi" w:hAnsiTheme="minorHAnsi" w:cstheme="minorHAnsi"/>
          <w:color w:val="808080"/>
          <w:sz w:val="18"/>
          <w:szCs w:val="18"/>
        </w:rPr>
      </w:pPr>
      <w:r w:rsidRPr="00E15E51">
        <w:rPr>
          <w:rFonts w:asciiTheme="minorHAnsi" w:hAnsiTheme="minorHAnsi" w:cstheme="minorHAnsi"/>
          <w:sz w:val="18"/>
          <w:szCs w:val="18"/>
        </w:rPr>
        <w:t xml:space="preserve">data </w:t>
      </w:r>
      <w:r w:rsidR="005E2581" w:rsidRPr="005E2581">
        <w:rPr>
          <w:rFonts w:asciiTheme="minorHAnsi" w:hAnsiTheme="minorHAnsi" w:cstheme="minorHAnsi"/>
          <w:sz w:val="18"/>
          <w:szCs w:val="18"/>
        </w:rPr>
        <w:t>_____________________________________</w:t>
      </w:r>
      <w:r w:rsidRPr="00E15E51">
        <w:rPr>
          <w:rFonts w:asciiTheme="minorHAnsi" w:hAnsiTheme="minorHAnsi" w:cstheme="minorHAnsi"/>
          <w:sz w:val="18"/>
          <w:szCs w:val="18"/>
        </w:rPr>
        <w:tab/>
      </w:r>
      <w:r w:rsidR="006565FB">
        <w:rPr>
          <w:rFonts w:asciiTheme="minorHAnsi" w:hAnsiTheme="minorHAnsi" w:cstheme="minorHAnsi"/>
          <w:sz w:val="18"/>
          <w:szCs w:val="18"/>
        </w:rPr>
        <w:t>F</w:t>
      </w:r>
      <w:r w:rsidRPr="00E15E51">
        <w:rPr>
          <w:rFonts w:asciiTheme="minorHAnsi" w:hAnsiTheme="minorHAnsi" w:cstheme="minorHAnsi"/>
          <w:sz w:val="18"/>
          <w:szCs w:val="18"/>
        </w:rPr>
        <w:t xml:space="preserve">irma </w:t>
      </w:r>
      <w:r w:rsidR="005E2581" w:rsidRPr="005E2581">
        <w:rPr>
          <w:rFonts w:asciiTheme="minorHAnsi" w:hAnsiTheme="minorHAnsi" w:cstheme="minorHAnsi"/>
          <w:sz w:val="18"/>
          <w:szCs w:val="18"/>
        </w:rPr>
        <w:t>_______________________________________</w:t>
      </w:r>
    </w:p>
    <w:p w14:paraId="56D51774" w14:textId="77777777" w:rsidR="00A4292B" w:rsidRPr="00E15E51" w:rsidRDefault="00A4292B" w:rsidP="00634879">
      <w:pPr>
        <w:pStyle w:val="Corpotesto"/>
        <w:pBdr>
          <w:top w:val="double" w:sz="4" w:space="1" w:color="auto"/>
        </w:pBdr>
        <w:spacing w:before="120" w:after="120"/>
        <w:ind w:left="284" w:hanging="284"/>
        <w:rPr>
          <w:rFonts w:asciiTheme="minorHAnsi" w:hAnsiTheme="minorHAnsi" w:cstheme="minorHAnsi"/>
          <w:sz w:val="18"/>
          <w:szCs w:val="18"/>
        </w:rPr>
      </w:pPr>
      <w:r w:rsidRPr="00E15E51">
        <w:rPr>
          <w:rFonts w:asciiTheme="minorHAnsi" w:hAnsiTheme="minorHAnsi" w:cstheme="minorHAnsi"/>
          <w:sz w:val="18"/>
          <w:szCs w:val="18"/>
        </w:rPr>
        <w:sym w:font="Wingdings" w:char="F077"/>
      </w:r>
      <w:r w:rsidRPr="00E15E51">
        <w:rPr>
          <w:rFonts w:asciiTheme="minorHAnsi" w:hAnsiTheme="minorHAnsi" w:cstheme="minorHAnsi"/>
          <w:sz w:val="18"/>
          <w:szCs w:val="18"/>
        </w:rPr>
        <w:tab/>
        <w:t>La presente dichiarazione è esente dall’imposta di bollo ai sensi dell’art. 37 del D.P.R. 28 dicembre 2000 n. 445.</w:t>
      </w:r>
    </w:p>
    <w:p w14:paraId="47F1A823" w14:textId="77777777" w:rsidR="00393DD6" w:rsidRPr="00E15E51" w:rsidRDefault="00A4292B" w:rsidP="00E15E51">
      <w:pPr>
        <w:pStyle w:val="Rientrocorpodeltesto"/>
        <w:spacing w:line="360" w:lineRule="auto"/>
        <w:rPr>
          <w:rFonts w:asciiTheme="minorHAnsi" w:hAnsiTheme="minorHAnsi" w:cstheme="minorHAnsi"/>
        </w:rPr>
      </w:pPr>
      <w:r w:rsidRPr="00E15E51">
        <w:rPr>
          <w:rFonts w:asciiTheme="minorHAnsi" w:hAnsiTheme="minorHAnsi" w:cstheme="minorHAnsi"/>
        </w:rPr>
        <w:sym w:font="Wingdings" w:char="F077"/>
      </w:r>
      <w:r w:rsidRPr="00E15E51">
        <w:rPr>
          <w:rFonts w:asciiTheme="minorHAnsi" w:hAnsiTheme="minorHAnsi" w:cstheme="minorHAnsi"/>
        </w:rPr>
        <w:tab/>
        <w:t>L’Università degli Studi di Trento si riserva di effettuare controlli anche a campione secondo quando previsto dagli artt. 71 e seguenti del D.P.R. 28 dicembre 2000 n. 445</w:t>
      </w:r>
    </w:p>
    <w:sectPr w:rsidR="00393DD6" w:rsidRPr="00E15E51" w:rsidSect="00C378C4">
      <w:headerReference w:type="default" r:id="rId8"/>
      <w:footerReference w:type="default" r:id="rId9"/>
      <w:pgSz w:w="11906" w:h="16838"/>
      <w:pgMar w:top="1560" w:right="1134" w:bottom="85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DD1E2" w14:textId="77777777" w:rsidR="00BD4D28" w:rsidRDefault="00BD4D28">
      <w:r>
        <w:separator/>
      </w:r>
    </w:p>
  </w:endnote>
  <w:endnote w:type="continuationSeparator" w:id="0">
    <w:p w14:paraId="56254305" w14:textId="77777777" w:rsidR="00BD4D28" w:rsidRDefault="00BD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doni PosterCompressed">
    <w:panose1 w:val="00000000000000000000"/>
    <w:charset w:val="00"/>
    <w:family w:val="roman"/>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97B1" w14:textId="77777777" w:rsidR="00BD4D28" w:rsidRDefault="00BD4D28" w:rsidP="00FD2ED8">
    <w:pPr>
      <w:pStyle w:val="Pidipagina"/>
      <w:jc w:val="right"/>
    </w:pPr>
  </w:p>
  <w:p w14:paraId="3D824422" w14:textId="77777777" w:rsidR="00BD4D28" w:rsidRPr="00FD2ED8" w:rsidRDefault="00BD4D28" w:rsidP="00FD2ED8">
    <w:pPr>
      <w:pStyle w:val="Pidipagina"/>
      <w:jc w:val="right"/>
      <w:rPr>
        <w:rFonts w:ascii="Gill Sans MT" w:hAnsi="Gill Sans MT"/>
        <w:sz w:val="16"/>
        <w:szCs w:val="16"/>
      </w:rPr>
    </w:pPr>
    <w:r w:rsidRPr="00FD2ED8">
      <w:rPr>
        <w:rFonts w:ascii="Gill Sans MT" w:hAnsi="Gill Sans MT"/>
        <w:sz w:val="16"/>
        <w:szCs w:val="16"/>
      </w:rPr>
      <w:t xml:space="preserve">Pagina </w:t>
    </w:r>
    <w:r w:rsidRPr="00FD2ED8">
      <w:rPr>
        <w:rFonts w:ascii="Gill Sans MT" w:hAnsi="Gill Sans MT"/>
        <w:sz w:val="16"/>
        <w:szCs w:val="16"/>
      </w:rPr>
      <w:fldChar w:fldCharType="begin"/>
    </w:r>
    <w:r w:rsidRPr="00FD2ED8">
      <w:rPr>
        <w:rFonts w:ascii="Gill Sans MT" w:hAnsi="Gill Sans MT"/>
        <w:sz w:val="16"/>
        <w:szCs w:val="16"/>
      </w:rPr>
      <w:instrText xml:space="preserve"> PAGE </w:instrText>
    </w:r>
    <w:r w:rsidRPr="00FD2ED8">
      <w:rPr>
        <w:rFonts w:ascii="Gill Sans MT" w:hAnsi="Gill Sans MT"/>
        <w:sz w:val="16"/>
        <w:szCs w:val="16"/>
      </w:rPr>
      <w:fldChar w:fldCharType="separate"/>
    </w:r>
    <w:r w:rsidR="007A64EF">
      <w:rPr>
        <w:rFonts w:ascii="Gill Sans MT" w:hAnsi="Gill Sans MT"/>
        <w:noProof/>
        <w:sz w:val="16"/>
        <w:szCs w:val="16"/>
      </w:rPr>
      <w:t>3</w:t>
    </w:r>
    <w:r w:rsidRPr="00FD2ED8">
      <w:rPr>
        <w:rFonts w:ascii="Gill Sans MT" w:hAnsi="Gill Sans MT"/>
        <w:sz w:val="16"/>
        <w:szCs w:val="16"/>
      </w:rPr>
      <w:fldChar w:fldCharType="end"/>
    </w:r>
    <w:r w:rsidRPr="00FD2ED8">
      <w:rPr>
        <w:rFonts w:ascii="Gill Sans MT" w:hAnsi="Gill Sans MT"/>
        <w:sz w:val="16"/>
        <w:szCs w:val="16"/>
      </w:rPr>
      <w:t xml:space="preserve"> di </w:t>
    </w:r>
    <w:r w:rsidRPr="00FD2ED8">
      <w:rPr>
        <w:rFonts w:ascii="Gill Sans MT" w:hAnsi="Gill Sans MT"/>
        <w:sz w:val="16"/>
        <w:szCs w:val="16"/>
      </w:rPr>
      <w:fldChar w:fldCharType="begin"/>
    </w:r>
    <w:r w:rsidRPr="00FD2ED8">
      <w:rPr>
        <w:rFonts w:ascii="Gill Sans MT" w:hAnsi="Gill Sans MT"/>
        <w:sz w:val="16"/>
        <w:szCs w:val="16"/>
      </w:rPr>
      <w:instrText xml:space="preserve"> NUMPAGES </w:instrText>
    </w:r>
    <w:r w:rsidRPr="00FD2ED8">
      <w:rPr>
        <w:rFonts w:ascii="Gill Sans MT" w:hAnsi="Gill Sans MT"/>
        <w:sz w:val="16"/>
        <w:szCs w:val="16"/>
      </w:rPr>
      <w:fldChar w:fldCharType="separate"/>
    </w:r>
    <w:r w:rsidR="007A64EF">
      <w:rPr>
        <w:rFonts w:ascii="Gill Sans MT" w:hAnsi="Gill Sans MT"/>
        <w:noProof/>
        <w:sz w:val="16"/>
        <w:szCs w:val="16"/>
      </w:rPr>
      <w:t>3</w:t>
    </w:r>
    <w:r w:rsidRPr="00FD2ED8">
      <w:rPr>
        <w:rFonts w:ascii="Gill Sans MT" w:hAnsi="Gill Sans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E8F2" w14:textId="77777777" w:rsidR="00BD4D28" w:rsidRDefault="00BD4D28">
      <w:r>
        <w:separator/>
      </w:r>
    </w:p>
  </w:footnote>
  <w:footnote w:type="continuationSeparator" w:id="0">
    <w:p w14:paraId="23DEB48A" w14:textId="77777777" w:rsidR="00BD4D28" w:rsidRDefault="00BD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BECC" w14:textId="77777777" w:rsidR="00BD4D28" w:rsidRDefault="000110F9">
    <w:pPr>
      <w:pStyle w:val="Intestazione"/>
    </w:pPr>
    <w:r w:rsidRPr="00170DB4">
      <w:rPr>
        <w:noProof/>
        <w:sz w:val="18"/>
      </w:rPr>
      <w:drawing>
        <wp:inline distT="0" distB="0" distL="0" distR="0" wp14:anchorId="425E1BA3" wp14:editId="2F57075F">
          <wp:extent cx="1390650" cy="435481"/>
          <wp:effectExtent l="0" t="0" r="0" b="3175"/>
          <wp:docPr id="3" name="Immagine 3" descr="Marchio dell'Università di Trento, composto da un sigillo e da un logotipo (o scritta) &quot;Università di Tr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dell'Università di Trento, composto da un sigillo e da un logotipo (o scritta) &quot;Università di Trento&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90" cy="4410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6_"/>
      </v:shape>
    </w:pict>
  </w:numPicBullet>
  <w:abstractNum w:abstractNumId="0" w15:restartNumberingAfterBreak="0">
    <w:nsid w:val="0A8A022B"/>
    <w:multiLevelType w:val="multilevel"/>
    <w:tmpl w:val="C76E6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DD7BB0"/>
    <w:multiLevelType w:val="hybridMultilevel"/>
    <w:tmpl w:val="9466AB06"/>
    <w:lvl w:ilvl="0" w:tplc="79D0BE46">
      <w:start w:val="1"/>
      <w:numFmt w:val="bullet"/>
      <w:lvlText w:val=""/>
      <w:lvlJc w:val="left"/>
      <w:pPr>
        <w:tabs>
          <w:tab w:val="num" w:pos="1080"/>
        </w:tabs>
        <w:ind w:left="1080" w:hanging="360"/>
      </w:pPr>
      <w:rPr>
        <w:rFonts w:ascii="Wingdings" w:hAnsi="Wingdings" w:hint="default"/>
        <w:color w:val="auto"/>
        <w:sz w:val="24"/>
      </w:rPr>
    </w:lvl>
    <w:lvl w:ilvl="1" w:tplc="73F04CB2">
      <w:start w:val="1"/>
      <w:numFmt w:val="bullet"/>
      <w:lvlText w:val=""/>
      <w:lvlJc w:val="left"/>
      <w:pPr>
        <w:tabs>
          <w:tab w:val="num" w:pos="1440"/>
        </w:tabs>
        <w:ind w:left="1440" w:hanging="360"/>
      </w:pPr>
      <w:rPr>
        <w:rFonts w:ascii="Wingdings" w:hAnsi="Wingdings" w:hint="default"/>
        <w:color w:val="auto"/>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87BFE"/>
    <w:multiLevelType w:val="multilevel"/>
    <w:tmpl w:val="529ECE8A"/>
    <w:lvl w:ilvl="0">
      <w:start w:val="1"/>
      <w:numFmt w:val="bullet"/>
      <w:lvlText w:val=""/>
      <w:lvlJc w:val="left"/>
      <w:pPr>
        <w:tabs>
          <w:tab w:val="num" w:pos="1080"/>
        </w:tabs>
        <w:ind w:left="1080" w:hanging="360"/>
      </w:pPr>
      <w:rPr>
        <w:rFonts w:ascii="Marlett" w:hAnsi="Marlett"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7550C"/>
    <w:multiLevelType w:val="hybridMultilevel"/>
    <w:tmpl w:val="F89646D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52D25"/>
    <w:multiLevelType w:val="hybridMultilevel"/>
    <w:tmpl w:val="65C6BA0E"/>
    <w:lvl w:ilvl="0" w:tplc="DB18B19E">
      <w:start w:val="1"/>
      <w:numFmt w:val="upp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0A7197C"/>
    <w:multiLevelType w:val="hybridMultilevel"/>
    <w:tmpl w:val="B54E11BE"/>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011C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93075C"/>
    <w:multiLevelType w:val="hybridMultilevel"/>
    <w:tmpl w:val="20585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7106AD"/>
    <w:multiLevelType w:val="hybridMultilevel"/>
    <w:tmpl w:val="4FC218C0"/>
    <w:lvl w:ilvl="0" w:tplc="F7BA4166">
      <w:start w:val="1"/>
      <w:numFmt w:val="bullet"/>
      <w:lvlText w:val=""/>
      <w:lvlJc w:val="left"/>
      <w:pPr>
        <w:tabs>
          <w:tab w:val="num" w:pos="2340"/>
        </w:tabs>
        <w:ind w:left="2340" w:hanging="360"/>
      </w:pPr>
      <w:rPr>
        <w:rFonts w:ascii="Marlett" w:hAnsi="Marlett" w:hint="default"/>
        <w:color w:val="auto"/>
        <w:sz w:val="24"/>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1C6D2645"/>
    <w:multiLevelType w:val="hybridMultilevel"/>
    <w:tmpl w:val="9CECB9E2"/>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40447"/>
    <w:multiLevelType w:val="hybridMultilevel"/>
    <w:tmpl w:val="F1725938"/>
    <w:lvl w:ilvl="0" w:tplc="1682C752">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742D25"/>
    <w:multiLevelType w:val="hybridMultilevel"/>
    <w:tmpl w:val="4CAE04FA"/>
    <w:lvl w:ilvl="0" w:tplc="73F04CB2">
      <w:start w:val="1"/>
      <w:numFmt w:val="bullet"/>
      <w:lvlText w:val=""/>
      <w:lvlJc w:val="left"/>
      <w:pPr>
        <w:tabs>
          <w:tab w:val="num" w:pos="1140"/>
        </w:tabs>
        <w:ind w:left="1140" w:hanging="360"/>
      </w:pPr>
      <w:rPr>
        <w:rFonts w:ascii="Wingdings" w:hAnsi="Wingdings" w:hint="default"/>
        <w:sz w:val="24"/>
        <w:szCs w:val="24"/>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17052CD"/>
    <w:multiLevelType w:val="hybridMultilevel"/>
    <w:tmpl w:val="AEF6AC4C"/>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56486"/>
    <w:multiLevelType w:val="hybridMultilevel"/>
    <w:tmpl w:val="F92EF27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A4D4B"/>
    <w:multiLevelType w:val="hybridMultilevel"/>
    <w:tmpl w:val="2598868C"/>
    <w:lvl w:ilvl="0" w:tplc="09C2C452">
      <w:start w:val="1"/>
      <w:numFmt w:val="bullet"/>
      <w:lvlText w:val=""/>
      <w:lvlJc w:val="left"/>
      <w:pPr>
        <w:ind w:left="720" w:hanging="360"/>
      </w:pPr>
      <w:rPr>
        <w:rFonts w:ascii="Wingdings" w:hAnsi="Wingding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605707"/>
    <w:multiLevelType w:val="hybridMultilevel"/>
    <w:tmpl w:val="B608E260"/>
    <w:lvl w:ilvl="0" w:tplc="4CD27EE0">
      <w:start w:val="1"/>
      <w:numFmt w:val="lowerLetter"/>
      <w:lvlText w:val="%1."/>
      <w:lvlJc w:val="left"/>
      <w:pPr>
        <w:tabs>
          <w:tab w:val="num" w:pos="757"/>
        </w:tabs>
        <w:ind w:left="75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C1A63DB"/>
    <w:multiLevelType w:val="hybridMultilevel"/>
    <w:tmpl w:val="2FBEED0C"/>
    <w:lvl w:ilvl="0" w:tplc="79D0BE46">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20022"/>
    <w:multiLevelType w:val="hybridMultilevel"/>
    <w:tmpl w:val="AC86038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621D3A"/>
    <w:multiLevelType w:val="hybridMultilevel"/>
    <w:tmpl w:val="F66C2F68"/>
    <w:lvl w:ilvl="0" w:tplc="79D0BE46">
      <w:start w:val="1"/>
      <w:numFmt w:val="bullet"/>
      <w:lvlText w:val=""/>
      <w:lvlJc w:val="left"/>
      <w:pPr>
        <w:ind w:left="1080" w:hanging="360"/>
      </w:pPr>
      <w:rPr>
        <w:rFonts w:ascii="Wingdings" w:hAnsi="Wingdings" w:hint="default"/>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7956D0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A65F62"/>
    <w:multiLevelType w:val="hybridMultilevel"/>
    <w:tmpl w:val="B310F20A"/>
    <w:lvl w:ilvl="0" w:tplc="0162589C">
      <w:start w:val="1"/>
      <w:numFmt w:val="bullet"/>
      <w:lvlText w:val=""/>
      <w:lvlJc w:val="left"/>
      <w:pPr>
        <w:tabs>
          <w:tab w:val="num" w:pos="1080"/>
        </w:tabs>
        <w:ind w:left="1080" w:hanging="360"/>
      </w:pPr>
      <w:rPr>
        <w:rFonts w:ascii="Gill Sans MT" w:hAnsi="Gill Sans MT" w:hint="default"/>
        <w:b/>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01087"/>
    <w:multiLevelType w:val="multilevel"/>
    <w:tmpl w:val="F8964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FB7876"/>
    <w:multiLevelType w:val="hybridMultilevel"/>
    <w:tmpl w:val="2C44A560"/>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C1651"/>
    <w:multiLevelType w:val="hybridMultilevel"/>
    <w:tmpl w:val="B04CC03E"/>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617044"/>
    <w:multiLevelType w:val="hybridMultilevel"/>
    <w:tmpl w:val="3CF85394"/>
    <w:lvl w:ilvl="0" w:tplc="06E02ABC">
      <w:start w:val="1"/>
      <w:numFmt w:val="bullet"/>
      <w:lvlText w:val=""/>
      <w:lvlJc w:val="left"/>
      <w:pPr>
        <w:tabs>
          <w:tab w:val="num" w:pos="1080"/>
        </w:tabs>
        <w:ind w:left="1080" w:hanging="360"/>
      </w:pPr>
      <w:rPr>
        <w:rFonts w:ascii="Marlett" w:hAnsi="Marlett"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95580"/>
    <w:multiLevelType w:val="hybridMultilevel"/>
    <w:tmpl w:val="C058703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43193"/>
    <w:multiLevelType w:val="hybridMultilevel"/>
    <w:tmpl w:val="40CC2BF2"/>
    <w:lvl w:ilvl="0" w:tplc="ABBE4278">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10A4E"/>
    <w:multiLevelType w:val="hybridMultilevel"/>
    <w:tmpl w:val="529ECE8A"/>
    <w:lvl w:ilvl="0" w:tplc="3830DFC6">
      <w:start w:val="1"/>
      <w:numFmt w:val="bullet"/>
      <w:lvlText w:val=""/>
      <w:lvlJc w:val="left"/>
      <w:pPr>
        <w:tabs>
          <w:tab w:val="num" w:pos="1080"/>
        </w:tabs>
        <w:ind w:left="1080" w:hanging="360"/>
      </w:pPr>
      <w:rPr>
        <w:rFonts w:ascii="Marlett" w:hAnsi="Marlett" w:hint="default"/>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124534"/>
    <w:multiLevelType w:val="hybridMultilevel"/>
    <w:tmpl w:val="3D6CB7E2"/>
    <w:lvl w:ilvl="0" w:tplc="0410000F">
      <w:start w:val="1"/>
      <w:numFmt w:val="decimal"/>
      <w:lvlText w:val="%1."/>
      <w:lvlJc w:val="left"/>
      <w:pPr>
        <w:tabs>
          <w:tab w:val="num" w:pos="720"/>
        </w:tabs>
        <w:ind w:left="720" w:hanging="360"/>
      </w:pPr>
      <w:rPr>
        <w:rFont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A94A6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F12ABF"/>
    <w:multiLevelType w:val="hybridMultilevel"/>
    <w:tmpl w:val="4DB2F72A"/>
    <w:lvl w:ilvl="0" w:tplc="09C2C452">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0E1769"/>
    <w:multiLevelType w:val="singleLevel"/>
    <w:tmpl w:val="8C58A6C4"/>
    <w:lvl w:ilvl="0">
      <w:numFmt w:val="bullet"/>
      <w:lvlText w:val="-"/>
      <w:lvlJc w:val="left"/>
      <w:pPr>
        <w:tabs>
          <w:tab w:val="num" w:pos="360"/>
        </w:tabs>
        <w:ind w:left="360" w:hanging="360"/>
      </w:pPr>
      <w:rPr>
        <w:rFonts w:hint="default"/>
      </w:rPr>
    </w:lvl>
  </w:abstractNum>
  <w:num w:numId="1">
    <w:abstractNumId w:val="17"/>
  </w:num>
  <w:num w:numId="2">
    <w:abstractNumId w:val="26"/>
  </w:num>
  <w:num w:numId="3">
    <w:abstractNumId w:val="24"/>
  </w:num>
  <w:num w:numId="4">
    <w:abstractNumId w:val="27"/>
  </w:num>
  <w:num w:numId="5">
    <w:abstractNumId w:val="8"/>
  </w:num>
  <w:num w:numId="6">
    <w:abstractNumId w:val="2"/>
  </w:num>
  <w:num w:numId="7">
    <w:abstractNumId w:val="1"/>
  </w:num>
  <w:num w:numId="8">
    <w:abstractNumId w:val="10"/>
  </w:num>
  <w:num w:numId="9">
    <w:abstractNumId w:val="4"/>
  </w:num>
  <w:num w:numId="10">
    <w:abstractNumId w:val="3"/>
  </w:num>
  <w:num w:numId="11">
    <w:abstractNumId w:val="21"/>
  </w:num>
  <w:num w:numId="12">
    <w:abstractNumId w:val="13"/>
  </w:num>
  <w:num w:numId="13">
    <w:abstractNumId w:val="23"/>
  </w:num>
  <w:num w:numId="14">
    <w:abstractNumId w:val="25"/>
  </w:num>
  <w:num w:numId="15">
    <w:abstractNumId w:val="22"/>
  </w:num>
  <w:num w:numId="16">
    <w:abstractNumId w:val="16"/>
  </w:num>
  <w:num w:numId="17">
    <w:abstractNumId w:val="12"/>
  </w:num>
  <w:num w:numId="18">
    <w:abstractNumId w:val="11"/>
  </w:num>
  <w:num w:numId="19">
    <w:abstractNumId w:val="9"/>
  </w:num>
  <w:num w:numId="20">
    <w:abstractNumId w:val="20"/>
  </w:num>
  <w:num w:numId="21">
    <w:abstractNumId w:val="7"/>
  </w:num>
  <w:num w:numId="22">
    <w:abstractNumId w:val="14"/>
  </w:num>
  <w:num w:numId="23">
    <w:abstractNumId w:val="29"/>
  </w:num>
  <w:num w:numId="24">
    <w:abstractNumId w:val="30"/>
  </w:num>
  <w:num w:numId="25">
    <w:abstractNumId w:val="19"/>
  </w:num>
  <w:num w:numId="26">
    <w:abstractNumId w:val="6"/>
  </w:num>
  <w:num w:numId="27">
    <w:abstractNumId w:val="18"/>
  </w:num>
  <w:num w:numId="28">
    <w:abstractNumId w:val="31"/>
  </w:num>
  <w:num w:numId="29">
    <w:abstractNumId w:val="5"/>
  </w:num>
  <w:num w:numId="30">
    <w:abstractNumId w:val="15"/>
  </w:num>
  <w:num w:numId="31">
    <w:abstractNumId w:val="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15A"/>
    <w:rsid w:val="00002292"/>
    <w:rsid w:val="00003B8D"/>
    <w:rsid w:val="00010C83"/>
    <w:rsid w:val="000110F9"/>
    <w:rsid w:val="00022B3A"/>
    <w:rsid w:val="0004323B"/>
    <w:rsid w:val="00045F44"/>
    <w:rsid w:val="00054092"/>
    <w:rsid w:val="00081151"/>
    <w:rsid w:val="00086E0C"/>
    <w:rsid w:val="0008755A"/>
    <w:rsid w:val="0009706A"/>
    <w:rsid w:val="000C7128"/>
    <w:rsid w:val="000D55CB"/>
    <w:rsid w:val="000D6A5D"/>
    <w:rsid w:val="000F085C"/>
    <w:rsid w:val="001134F2"/>
    <w:rsid w:val="001242AA"/>
    <w:rsid w:val="00130429"/>
    <w:rsid w:val="0013548D"/>
    <w:rsid w:val="00154C4D"/>
    <w:rsid w:val="00160540"/>
    <w:rsid w:val="00175FB8"/>
    <w:rsid w:val="001866CB"/>
    <w:rsid w:val="001950C6"/>
    <w:rsid w:val="00195A82"/>
    <w:rsid w:val="001A30DA"/>
    <w:rsid w:val="001D080F"/>
    <w:rsid w:val="001D19D1"/>
    <w:rsid w:val="001D4D18"/>
    <w:rsid w:val="001E69D0"/>
    <w:rsid w:val="001F2EA4"/>
    <w:rsid w:val="002062FE"/>
    <w:rsid w:val="00207FC7"/>
    <w:rsid w:val="002132B3"/>
    <w:rsid w:val="00243C14"/>
    <w:rsid w:val="00244C05"/>
    <w:rsid w:val="00247495"/>
    <w:rsid w:val="00260389"/>
    <w:rsid w:val="00263841"/>
    <w:rsid w:val="00270D7E"/>
    <w:rsid w:val="002753F8"/>
    <w:rsid w:val="00284713"/>
    <w:rsid w:val="0029469D"/>
    <w:rsid w:val="00294CD7"/>
    <w:rsid w:val="002B543B"/>
    <w:rsid w:val="002C5C0C"/>
    <w:rsid w:val="002D2B2E"/>
    <w:rsid w:val="002D2CFB"/>
    <w:rsid w:val="002F1C59"/>
    <w:rsid w:val="00304B62"/>
    <w:rsid w:val="00314C39"/>
    <w:rsid w:val="00317736"/>
    <w:rsid w:val="00332043"/>
    <w:rsid w:val="0033413B"/>
    <w:rsid w:val="00344030"/>
    <w:rsid w:val="00352A72"/>
    <w:rsid w:val="0036723B"/>
    <w:rsid w:val="00393DD6"/>
    <w:rsid w:val="003A2B06"/>
    <w:rsid w:val="003A48F7"/>
    <w:rsid w:val="00403B30"/>
    <w:rsid w:val="004141DA"/>
    <w:rsid w:val="00427DF0"/>
    <w:rsid w:val="00443CC7"/>
    <w:rsid w:val="00445844"/>
    <w:rsid w:val="0047401F"/>
    <w:rsid w:val="004E13F3"/>
    <w:rsid w:val="004E25B0"/>
    <w:rsid w:val="004E4C8D"/>
    <w:rsid w:val="004F5333"/>
    <w:rsid w:val="005116C6"/>
    <w:rsid w:val="00511953"/>
    <w:rsid w:val="00516E9F"/>
    <w:rsid w:val="0052117C"/>
    <w:rsid w:val="00525C8A"/>
    <w:rsid w:val="005523A2"/>
    <w:rsid w:val="0055456B"/>
    <w:rsid w:val="00554D3E"/>
    <w:rsid w:val="00575AF7"/>
    <w:rsid w:val="00580797"/>
    <w:rsid w:val="00592847"/>
    <w:rsid w:val="005A1397"/>
    <w:rsid w:val="005C1B96"/>
    <w:rsid w:val="005D35DF"/>
    <w:rsid w:val="005D7EDB"/>
    <w:rsid w:val="005E2581"/>
    <w:rsid w:val="0060496F"/>
    <w:rsid w:val="0061588B"/>
    <w:rsid w:val="006277AE"/>
    <w:rsid w:val="0063025F"/>
    <w:rsid w:val="00633071"/>
    <w:rsid w:val="00634879"/>
    <w:rsid w:val="00646140"/>
    <w:rsid w:val="006535D7"/>
    <w:rsid w:val="006565FB"/>
    <w:rsid w:val="00660EC7"/>
    <w:rsid w:val="0066718C"/>
    <w:rsid w:val="0068058A"/>
    <w:rsid w:val="00693B1C"/>
    <w:rsid w:val="00697A67"/>
    <w:rsid w:val="006D04F7"/>
    <w:rsid w:val="006D3CB9"/>
    <w:rsid w:val="006D6203"/>
    <w:rsid w:val="006E3A52"/>
    <w:rsid w:val="006E51C5"/>
    <w:rsid w:val="006E5407"/>
    <w:rsid w:val="00701AC5"/>
    <w:rsid w:val="007051AA"/>
    <w:rsid w:val="00706E53"/>
    <w:rsid w:val="00711F56"/>
    <w:rsid w:val="00713759"/>
    <w:rsid w:val="00727F1A"/>
    <w:rsid w:val="00736F2D"/>
    <w:rsid w:val="00741641"/>
    <w:rsid w:val="007476DF"/>
    <w:rsid w:val="007541F1"/>
    <w:rsid w:val="007749E5"/>
    <w:rsid w:val="007765A5"/>
    <w:rsid w:val="007A64EF"/>
    <w:rsid w:val="007B399B"/>
    <w:rsid w:val="007C0DED"/>
    <w:rsid w:val="00805FB2"/>
    <w:rsid w:val="00807990"/>
    <w:rsid w:val="00820236"/>
    <w:rsid w:val="008406B6"/>
    <w:rsid w:val="008449BB"/>
    <w:rsid w:val="008454DE"/>
    <w:rsid w:val="00853AF7"/>
    <w:rsid w:val="00856819"/>
    <w:rsid w:val="0086263B"/>
    <w:rsid w:val="008829B6"/>
    <w:rsid w:val="00892C94"/>
    <w:rsid w:val="00894A11"/>
    <w:rsid w:val="008D2D52"/>
    <w:rsid w:val="008D6669"/>
    <w:rsid w:val="008E4DE9"/>
    <w:rsid w:val="008F6150"/>
    <w:rsid w:val="00913A77"/>
    <w:rsid w:val="00921964"/>
    <w:rsid w:val="00951F08"/>
    <w:rsid w:val="009628BE"/>
    <w:rsid w:val="00971D52"/>
    <w:rsid w:val="009734DA"/>
    <w:rsid w:val="00975A7C"/>
    <w:rsid w:val="009B1ACC"/>
    <w:rsid w:val="009C1E9E"/>
    <w:rsid w:val="009C3BA2"/>
    <w:rsid w:val="009E0403"/>
    <w:rsid w:val="009F1AAF"/>
    <w:rsid w:val="009F5918"/>
    <w:rsid w:val="00A05311"/>
    <w:rsid w:val="00A122FF"/>
    <w:rsid w:val="00A4292B"/>
    <w:rsid w:val="00A52976"/>
    <w:rsid w:val="00A61B23"/>
    <w:rsid w:val="00A62C30"/>
    <w:rsid w:val="00A83051"/>
    <w:rsid w:val="00A91786"/>
    <w:rsid w:val="00A9720C"/>
    <w:rsid w:val="00AA773C"/>
    <w:rsid w:val="00AA784D"/>
    <w:rsid w:val="00AB2E2A"/>
    <w:rsid w:val="00AC2534"/>
    <w:rsid w:val="00AC6C8F"/>
    <w:rsid w:val="00B039F5"/>
    <w:rsid w:val="00B208B6"/>
    <w:rsid w:val="00B24704"/>
    <w:rsid w:val="00B57FA1"/>
    <w:rsid w:val="00B72772"/>
    <w:rsid w:val="00B81A6F"/>
    <w:rsid w:val="00B960CD"/>
    <w:rsid w:val="00BB0E88"/>
    <w:rsid w:val="00BB0F9A"/>
    <w:rsid w:val="00BC51C6"/>
    <w:rsid w:val="00BD43FE"/>
    <w:rsid w:val="00BD4D28"/>
    <w:rsid w:val="00BF359D"/>
    <w:rsid w:val="00C021FC"/>
    <w:rsid w:val="00C268C4"/>
    <w:rsid w:val="00C329B3"/>
    <w:rsid w:val="00C34E8E"/>
    <w:rsid w:val="00C365DD"/>
    <w:rsid w:val="00C378C4"/>
    <w:rsid w:val="00C659F6"/>
    <w:rsid w:val="00C83658"/>
    <w:rsid w:val="00C840A2"/>
    <w:rsid w:val="00CD1CA4"/>
    <w:rsid w:val="00CE3F79"/>
    <w:rsid w:val="00CE468B"/>
    <w:rsid w:val="00CE7794"/>
    <w:rsid w:val="00CF0FAC"/>
    <w:rsid w:val="00CF1D44"/>
    <w:rsid w:val="00D0315A"/>
    <w:rsid w:val="00D03175"/>
    <w:rsid w:val="00D47A72"/>
    <w:rsid w:val="00DA0696"/>
    <w:rsid w:val="00DB34D6"/>
    <w:rsid w:val="00DB72BA"/>
    <w:rsid w:val="00DC0701"/>
    <w:rsid w:val="00DC3E84"/>
    <w:rsid w:val="00DC4AF8"/>
    <w:rsid w:val="00DD26AD"/>
    <w:rsid w:val="00DD28C6"/>
    <w:rsid w:val="00DD4D03"/>
    <w:rsid w:val="00DD50DC"/>
    <w:rsid w:val="00E005C4"/>
    <w:rsid w:val="00E028A5"/>
    <w:rsid w:val="00E15E51"/>
    <w:rsid w:val="00E233E6"/>
    <w:rsid w:val="00E33486"/>
    <w:rsid w:val="00E75C01"/>
    <w:rsid w:val="00E75F1C"/>
    <w:rsid w:val="00E90C11"/>
    <w:rsid w:val="00E90D60"/>
    <w:rsid w:val="00EC1DF2"/>
    <w:rsid w:val="00EC233F"/>
    <w:rsid w:val="00EC445E"/>
    <w:rsid w:val="00ED0429"/>
    <w:rsid w:val="00ED728D"/>
    <w:rsid w:val="00F06E5F"/>
    <w:rsid w:val="00F61AF7"/>
    <w:rsid w:val="00F64803"/>
    <w:rsid w:val="00F70235"/>
    <w:rsid w:val="00F71E25"/>
    <w:rsid w:val="00F9397C"/>
    <w:rsid w:val="00F96618"/>
    <w:rsid w:val="00F968B8"/>
    <w:rsid w:val="00F97EC5"/>
    <w:rsid w:val="00FA535F"/>
    <w:rsid w:val="00FB38C6"/>
    <w:rsid w:val="00FC148A"/>
    <w:rsid w:val="00FC508D"/>
    <w:rsid w:val="00FD2ED8"/>
    <w:rsid w:val="00FE2391"/>
    <w:rsid w:val="00FE2A57"/>
    <w:rsid w:val="00FE4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6214C"/>
  <w15:docId w15:val="{3F0E7939-4C09-4FE4-A829-58AE84E2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eastAsia="en-US"/>
    </w:rPr>
  </w:style>
  <w:style w:type="paragraph" w:styleId="Titolo6">
    <w:name w:val="heading 6"/>
    <w:basedOn w:val="Normale"/>
    <w:next w:val="Normale"/>
    <w:link w:val="Titolo6Carattere"/>
    <w:qFormat/>
    <w:rsid w:val="00A4292B"/>
    <w:pPr>
      <w:keepNext/>
      <w:tabs>
        <w:tab w:val="right" w:leader="underscore" w:pos="9356"/>
      </w:tabs>
      <w:outlineLvl w:val="5"/>
    </w:pPr>
    <w:rPr>
      <w:rFonts w:ascii="Helvetica-Narrow" w:hAnsi="Helvetica-Narrow"/>
      <w:smallCap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132B3"/>
    <w:rPr>
      <w:sz w:val="20"/>
      <w:szCs w:val="20"/>
    </w:rPr>
  </w:style>
  <w:style w:type="character" w:styleId="Rimandonotaapidipagina">
    <w:name w:val="footnote reference"/>
    <w:basedOn w:val="Carpredefinitoparagrafo"/>
    <w:semiHidden/>
    <w:rsid w:val="002132B3"/>
    <w:rPr>
      <w:vertAlign w:val="superscript"/>
    </w:rPr>
  </w:style>
  <w:style w:type="paragraph" w:styleId="Testofumetto">
    <w:name w:val="Balloon Text"/>
    <w:basedOn w:val="Normale"/>
    <w:semiHidden/>
    <w:rsid w:val="007765A5"/>
    <w:rPr>
      <w:rFonts w:ascii="Tahoma" w:hAnsi="Tahoma" w:cs="Tahoma"/>
      <w:sz w:val="16"/>
      <w:szCs w:val="16"/>
    </w:rPr>
  </w:style>
  <w:style w:type="paragraph" w:styleId="Paragrafoelenco">
    <w:name w:val="List Paragraph"/>
    <w:basedOn w:val="Normale"/>
    <w:qFormat/>
    <w:rsid w:val="008449BB"/>
    <w:pPr>
      <w:ind w:left="720"/>
    </w:pPr>
  </w:style>
  <w:style w:type="paragraph" w:styleId="Intestazione">
    <w:name w:val="header"/>
    <w:basedOn w:val="Normale"/>
    <w:link w:val="IntestazioneCarattere"/>
    <w:rsid w:val="00AA784D"/>
    <w:pPr>
      <w:tabs>
        <w:tab w:val="center" w:pos="4819"/>
        <w:tab w:val="right" w:pos="9638"/>
      </w:tabs>
    </w:pPr>
    <w:rPr>
      <w:sz w:val="20"/>
      <w:szCs w:val="20"/>
      <w:lang w:eastAsia="it-IT"/>
    </w:rPr>
  </w:style>
  <w:style w:type="character" w:customStyle="1" w:styleId="IntestazioneCarattere">
    <w:name w:val="Intestazione Carattere"/>
    <w:basedOn w:val="Carpredefinitoparagrafo"/>
    <w:link w:val="Intestazione"/>
    <w:rsid w:val="00AA784D"/>
  </w:style>
  <w:style w:type="paragraph" w:styleId="Pidipagina">
    <w:name w:val="footer"/>
    <w:basedOn w:val="Normale"/>
    <w:rsid w:val="006D04F7"/>
    <w:pPr>
      <w:tabs>
        <w:tab w:val="center" w:pos="4819"/>
        <w:tab w:val="right" w:pos="9638"/>
      </w:tabs>
    </w:pPr>
  </w:style>
  <w:style w:type="character" w:customStyle="1" w:styleId="Titolo6Carattere">
    <w:name w:val="Titolo 6 Carattere"/>
    <w:basedOn w:val="Carpredefinitoparagrafo"/>
    <w:link w:val="Titolo6"/>
    <w:rsid w:val="00A4292B"/>
    <w:rPr>
      <w:rFonts w:ascii="Helvetica-Narrow" w:hAnsi="Helvetica-Narrow"/>
      <w:smallCaps/>
      <w:sz w:val="24"/>
      <w:lang w:val="it-IT" w:eastAsia="it-IT" w:bidi="ar-SA"/>
    </w:rPr>
  </w:style>
  <w:style w:type="paragraph" w:styleId="Corpotesto">
    <w:name w:val="Body Text"/>
    <w:basedOn w:val="Normale"/>
    <w:link w:val="CorpotestoCarattere"/>
    <w:rsid w:val="00A4292B"/>
    <w:pPr>
      <w:spacing w:line="360" w:lineRule="auto"/>
      <w:jc w:val="both"/>
    </w:pPr>
    <w:rPr>
      <w:rFonts w:ascii="Baskerville BT" w:hAnsi="Baskerville BT"/>
      <w:sz w:val="20"/>
      <w:szCs w:val="20"/>
      <w:lang w:eastAsia="it-IT"/>
    </w:rPr>
  </w:style>
  <w:style w:type="character" w:customStyle="1" w:styleId="CorpotestoCarattere">
    <w:name w:val="Corpo testo Carattere"/>
    <w:basedOn w:val="Carpredefinitoparagrafo"/>
    <w:link w:val="Corpotesto"/>
    <w:rsid w:val="00A4292B"/>
    <w:rPr>
      <w:rFonts w:ascii="Baskerville BT" w:hAnsi="Baskerville BT"/>
      <w:lang w:val="it-IT" w:eastAsia="it-IT" w:bidi="ar-SA"/>
    </w:rPr>
  </w:style>
  <w:style w:type="paragraph" w:styleId="Corpodeltesto2">
    <w:name w:val="Body Text 2"/>
    <w:basedOn w:val="Normale"/>
    <w:link w:val="Corpodeltesto2Carattere"/>
    <w:rsid w:val="00A4292B"/>
    <w:pPr>
      <w:spacing w:line="360" w:lineRule="auto"/>
    </w:pPr>
    <w:rPr>
      <w:rFonts w:ascii="Helvetica-Narrow" w:hAnsi="Helvetica-Narrow"/>
      <w:szCs w:val="20"/>
      <w:lang w:eastAsia="it-IT"/>
    </w:rPr>
  </w:style>
  <w:style w:type="character" w:customStyle="1" w:styleId="Corpodeltesto2Carattere">
    <w:name w:val="Corpo del testo 2 Carattere"/>
    <w:basedOn w:val="Carpredefinitoparagrafo"/>
    <w:link w:val="Corpodeltesto2"/>
    <w:rsid w:val="00A4292B"/>
    <w:rPr>
      <w:rFonts w:ascii="Helvetica-Narrow" w:hAnsi="Helvetica-Narrow"/>
      <w:sz w:val="24"/>
      <w:lang w:val="it-IT" w:eastAsia="it-IT" w:bidi="ar-SA"/>
    </w:rPr>
  </w:style>
  <w:style w:type="paragraph" w:styleId="Rientrocorpodeltesto">
    <w:name w:val="Body Text Indent"/>
    <w:basedOn w:val="Normale"/>
    <w:link w:val="RientrocorpodeltestoCarattere"/>
    <w:rsid w:val="00A4292B"/>
    <w:pPr>
      <w:spacing w:before="40"/>
      <w:ind w:left="284" w:hanging="284"/>
      <w:jc w:val="both"/>
    </w:pPr>
    <w:rPr>
      <w:rFonts w:ascii="Helvetica-Narrow" w:hAnsi="Helvetica-Narrow"/>
      <w:sz w:val="16"/>
      <w:szCs w:val="20"/>
      <w:lang w:eastAsia="it-IT"/>
    </w:rPr>
  </w:style>
  <w:style w:type="character" w:customStyle="1" w:styleId="RientrocorpodeltestoCarattere">
    <w:name w:val="Rientro corpo del testo Carattere"/>
    <w:basedOn w:val="Carpredefinitoparagrafo"/>
    <w:link w:val="Rientrocorpodeltesto"/>
    <w:rsid w:val="00A4292B"/>
    <w:rPr>
      <w:rFonts w:ascii="Helvetica-Narrow" w:hAnsi="Helvetica-Narrow"/>
      <w:sz w:val="16"/>
      <w:lang w:val="it-IT" w:eastAsia="it-IT" w:bidi="ar-SA"/>
    </w:rPr>
  </w:style>
  <w:style w:type="character" w:styleId="Collegamentoipertestuale">
    <w:name w:val="Hyperlink"/>
    <w:basedOn w:val="Carpredefinitoparagrafo"/>
    <w:unhideWhenUsed/>
    <w:rsid w:val="00352A72"/>
    <w:rPr>
      <w:color w:val="0000FF" w:themeColor="hyperlink"/>
      <w:u w:val="single"/>
    </w:rPr>
  </w:style>
  <w:style w:type="paragraph" w:styleId="Testocommento">
    <w:name w:val="annotation text"/>
    <w:basedOn w:val="Normale"/>
    <w:link w:val="TestocommentoCarattere"/>
    <w:unhideWhenUsed/>
    <w:rsid w:val="00352A72"/>
    <w:rPr>
      <w:sz w:val="20"/>
      <w:szCs w:val="20"/>
    </w:rPr>
  </w:style>
  <w:style w:type="character" w:customStyle="1" w:styleId="TestocommentoCarattere">
    <w:name w:val="Testo commento Carattere"/>
    <w:basedOn w:val="Carpredefinitoparagrafo"/>
    <w:link w:val="Testocommento"/>
    <w:rsid w:val="00352A72"/>
    <w:rPr>
      <w:lang w:eastAsia="en-US"/>
    </w:rPr>
  </w:style>
  <w:style w:type="character" w:styleId="Rimandocommento">
    <w:name w:val="annotation reference"/>
    <w:basedOn w:val="Carpredefinitoparagrafo"/>
    <w:unhideWhenUsed/>
    <w:rsid w:val="00352A72"/>
    <w:rPr>
      <w:sz w:val="16"/>
      <w:szCs w:val="16"/>
    </w:rPr>
  </w:style>
  <w:style w:type="table" w:styleId="Grigliatabella">
    <w:name w:val="Table Grid"/>
    <w:basedOn w:val="Tabellanormale"/>
    <w:rsid w:val="0063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D2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59708">
      <w:bodyDiv w:val="1"/>
      <w:marLeft w:val="0"/>
      <w:marRight w:val="0"/>
      <w:marTop w:val="0"/>
      <w:marBottom w:val="0"/>
      <w:divBdr>
        <w:top w:val="none" w:sz="0" w:space="0" w:color="auto"/>
        <w:left w:val="none" w:sz="0" w:space="0" w:color="auto"/>
        <w:bottom w:val="none" w:sz="0" w:space="0" w:color="auto"/>
        <w:right w:val="none" w:sz="0" w:space="0" w:color="auto"/>
      </w:divBdr>
    </w:div>
    <w:div w:id="18212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uni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1039</Words>
  <Characters>5925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RACCOLTA DATI PRESTATORI</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RACCOLTA DATI PRESTATORI</dc:title>
  <dc:creator>Administrator</dc:creator>
  <cp:lastModifiedBy>Dalla  Torre, Federica</cp:lastModifiedBy>
  <cp:revision>8</cp:revision>
  <cp:lastPrinted>2021-10-29T07:57:00Z</cp:lastPrinted>
  <dcterms:created xsi:type="dcterms:W3CDTF">2021-09-29T09:55:00Z</dcterms:created>
  <dcterms:modified xsi:type="dcterms:W3CDTF">2021-10-29T08:39:00Z</dcterms:modified>
</cp:coreProperties>
</file>